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01" w:rsidRPr="00C64C7C" w:rsidRDefault="000A1901" w:rsidP="000A1901">
      <w:pPr>
        <w:rPr>
          <w:rFonts w:ascii="Times New Roman" w:hAnsi="Times New Roman"/>
          <w:b/>
          <w:sz w:val="24"/>
        </w:rPr>
      </w:pPr>
      <w:bookmarkStart w:id="0" w:name="_GoBack"/>
      <w:bookmarkEnd w:id="0"/>
      <w:r w:rsidRPr="00C64C7C">
        <w:rPr>
          <w:rFonts w:ascii="Times New Roman" w:hAnsi="Times New Roman"/>
          <w:b/>
          <w:sz w:val="24"/>
        </w:rPr>
        <w:t>Принято                                                                                          Утверждаю:</w:t>
      </w:r>
    </w:p>
    <w:p w:rsidR="000A1901" w:rsidRPr="00C64C7C" w:rsidRDefault="000A1901" w:rsidP="000A1901">
      <w:pPr>
        <w:rPr>
          <w:rFonts w:ascii="Times New Roman" w:hAnsi="Times New Roman"/>
          <w:b/>
          <w:sz w:val="24"/>
        </w:rPr>
      </w:pPr>
      <w:r w:rsidRPr="00C64C7C">
        <w:rPr>
          <w:rFonts w:ascii="Times New Roman" w:hAnsi="Times New Roman"/>
          <w:b/>
          <w:sz w:val="24"/>
        </w:rPr>
        <w:t xml:space="preserve">  на педагогическом совете                                                              заведующая МКДОУ детским</w:t>
      </w:r>
    </w:p>
    <w:p w:rsidR="000A1901" w:rsidRPr="00C64C7C" w:rsidRDefault="000A1901" w:rsidP="000A1901">
      <w:pPr>
        <w:rPr>
          <w:rFonts w:ascii="Times New Roman" w:hAnsi="Times New Roman"/>
          <w:b/>
          <w:sz w:val="24"/>
        </w:rPr>
      </w:pPr>
      <w:r>
        <w:rPr>
          <w:rFonts w:ascii="Times New Roman" w:hAnsi="Times New Roman"/>
          <w:b/>
          <w:sz w:val="24"/>
        </w:rPr>
        <w:t xml:space="preserve">  МКДОУ детского сада № 3</w:t>
      </w:r>
      <w:r w:rsidRPr="00C64C7C">
        <w:rPr>
          <w:rFonts w:ascii="Times New Roman" w:hAnsi="Times New Roman"/>
          <w:b/>
          <w:sz w:val="24"/>
        </w:rPr>
        <w:t xml:space="preserve">                                    </w:t>
      </w:r>
      <w:r>
        <w:rPr>
          <w:rFonts w:ascii="Times New Roman" w:hAnsi="Times New Roman"/>
          <w:b/>
          <w:sz w:val="24"/>
        </w:rPr>
        <w:t xml:space="preserve">                       садом № 3</w:t>
      </w:r>
      <w:r w:rsidRPr="00C64C7C">
        <w:rPr>
          <w:rFonts w:ascii="Times New Roman" w:hAnsi="Times New Roman"/>
          <w:b/>
          <w:sz w:val="24"/>
        </w:rPr>
        <w:t xml:space="preserve"> пгт Санчурск</w:t>
      </w:r>
    </w:p>
    <w:p w:rsidR="000A1901" w:rsidRPr="00C64C7C" w:rsidRDefault="000A1901" w:rsidP="000A1901">
      <w:pPr>
        <w:rPr>
          <w:rFonts w:ascii="Times New Roman" w:hAnsi="Times New Roman"/>
          <w:b/>
          <w:sz w:val="24"/>
        </w:rPr>
      </w:pPr>
      <w:r w:rsidRPr="00C64C7C">
        <w:rPr>
          <w:rFonts w:ascii="Times New Roman" w:hAnsi="Times New Roman"/>
          <w:b/>
          <w:sz w:val="24"/>
        </w:rPr>
        <w:t xml:space="preserve">  Пгт Санчурск                                                                             </w:t>
      </w:r>
      <w:r>
        <w:rPr>
          <w:rFonts w:ascii="Times New Roman" w:hAnsi="Times New Roman"/>
          <w:b/>
          <w:sz w:val="24"/>
        </w:rPr>
        <w:t xml:space="preserve">     </w:t>
      </w:r>
      <w:r w:rsidR="000E27A7">
        <w:rPr>
          <w:rFonts w:ascii="Times New Roman" w:hAnsi="Times New Roman"/>
          <w:b/>
          <w:sz w:val="24"/>
        </w:rPr>
        <w:t>_________</w:t>
      </w:r>
      <w:r>
        <w:rPr>
          <w:rFonts w:ascii="Times New Roman" w:hAnsi="Times New Roman"/>
          <w:b/>
          <w:sz w:val="24"/>
        </w:rPr>
        <w:t>/Е.П.Тетерина</w:t>
      </w:r>
      <w:r w:rsidRPr="00C64C7C">
        <w:rPr>
          <w:rFonts w:ascii="Times New Roman" w:hAnsi="Times New Roman"/>
          <w:b/>
          <w:sz w:val="24"/>
        </w:rPr>
        <w:t>/</w:t>
      </w:r>
    </w:p>
    <w:p w:rsidR="000A1901" w:rsidRPr="00C64C7C" w:rsidRDefault="000A1901" w:rsidP="000A1901">
      <w:pPr>
        <w:rPr>
          <w:rFonts w:ascii="Times New Roman" w:hAnsi="Times New Roman"/>
          <w:b/>
          <w:sz w:val="24"/>
        </w:rPr>
      </w:pPr>
      <w:r>
        <w:rPr>
          <w:rFonts w:ascii="Times New Roman" w:hAnsi="Times New Roman"/>
          <w:b/>
          <w:sz w:val="24"/>
        </w:rPr>
        <w:t xml:space="preserve">  Протокол № 3 от 10.02.2023</w:t>
      </w:r>
      <w:r w:rsidRPr="00C64C7C">
        <w:rPr>
          <w:rFonts w:ascii="Times New Roman" w:hAnsi="Times New Roman"/>
          <w:b/>
          <w:sz w:val="24"/>
        </w:rPr>
        <w:t xml:space="preserve"> г.                              </w:t>
      </w:r>
      <w:r>
        <w:rPr>
          <w:rFonts w:ascii="Times New Roman" w:hAnsi="Times New Roman"/>
          <w:b/>
          <w:sz w:val="24"/>
        </w:rPr>
        <w:t xml:space="preserve">                      Приказ № 11 от 13.02.2023</w:t>
      </w:r>
      <w:r w:rsidRPr="00C64C7C">
        <w:rPr>
          <w:rFonts w:ascii="Times New Roman" w:hAnsi="Times New Roman"/>
          <w:b/>
          <w:sz w:val="24"/>
        </w:rPr>
        <w:t xml:space="preserve"> г.</w:t>
      </w:r>
    </w:p>
    <w:p w:rsidR="000A1901" w:rsidRDefault="000A1901" w:rsidP="000A1901">
      <w:pPr>
        <w:pStyle w:val="a7"/>
        <w:jc w:val="left"/>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Default="000A1901" w:rsidP="000A1901">
      <w:pPr>
        <w:pStyle w:val="a7"/>
        <w:rPr>
          <w:rStyle w:val="a5"/>
          <w:b/>
          <w:sz w:val="32"/>
          <w:szCs w:val="32"/>
        </w:rPr>
      </w:pPr>
    </w:p>
    <w:p w:rsidR="000A1901" w:rsidRPr="000A1901" w:rsidRDefault="000A1901" w:rsidP="000A1901">
      <w:pPr>
        <w:pStyle w:val="a7"/>
        <w:rPr>
          <w:rStyle w:val="a5"/>
          <w:b/>
          <w:sz w:val="36"/>
          <w:szCs w:val="36"/>
        </w:rPr>
      </w:pPr>
      <w:r w:rsidRPr="000A1901">
        <w:rPr>
          <w:rStyle w:val="a5"/>
          <w:b/>
          <w:sz w:val="36"/>
          <w:szCs w:val="36"/>
        </w:rPr>
        <w:t xml:space="preserve">Правила внутреннего трудового распорядка </w:t>
      </w:r>
    </w:p>
    <w:p w:rsidR="000A1901" w:rsidRPr="000A1901" w:rsidRDefault="000A1901" w:rsidP="000A1901">
      <w:pPr>
        <w:pStyle w:val="a7"/>
        <w:rPr>
          <w:sz w:val="36"/>
          <w:szCs w:val="36"/>
        </w:rPr>
      </w:pPr>
      <w:r w:rsidRPr="000A1901">
        <w:rPr>
          <w:rStyle w:val="a5"/>
          <w:sz w:val="36"/>
          <w:szCs w:val="36"/>
        </w:rPr>
        <w:t xml:space="preserve"> </w:t>
      </w:r>
      <w:r w:rsidRPr="000A1901">
        <w:rPr>
          <w:sz w:val="36"/>
          <w:szCs w:val="36"/>
        </w:rPr>
        <w:t>муниципального казенного дошкольного образовательного учреждения детский сад № 3 пгт Санчурск</w:t>
      </w:r>
    </w:p>
    <w:p w:rsidR="000A1901" w:rsidRPr="00D53C32" w:rsidRDefault="000A1901" w:rsidP="000A1901">
      <w:pPr>
        <w:pStyle w:val="a7"/>
        <w:rPr>
          <w:b w:val="0"/>
          <w:sz w:val="32"/>
          <w:szCs w:val="32"/>
        </w:rPr>
      </w:pPr>
      <w:r w:rsidRPr="000A1901">
        <w:rPr>
          <w:sz w:val="36"/>
          <w:szCs w:val="36"/>
        </w:rPr>
        <w:t>Санчурского района Кировской области</w:t>
      </w:r>
    </w:p>
    <w:p w:rsidR="000A1901" w:rsidRPr="00D53C32" w:rsidRDefault="000A1901" w:rsidP="000A1901">
      <w:pPr>
        <w:pStyle w:val="a3"/>
        <w:spacing w:before="0" w:beforeAutospacing="0" w:after="0" w:afterAutospacing="0"/>
        <w:jc w:val="center"/>
        <w:rPr>
          <w:sz w:val="32"/>
          <w:szCs w:val="32"/>
        </w:rPr>
      </w:pPr>
    </w:p>
    <w:p w:rsidR="000A1901" w:rsidRPr="009E4A04" w:rsidRDefault="000A1901" w:rsidP="000A1901">
      <w:pPr>
        <w:spacing w:before="15" w:after="15" w:line="341" w:lineRule="atLeast"/>
        <w:ind w:left="15" w:right="15"/>
        <w:jc w:val="both"/>
        <w:rPr>
          <w:rFonts w:ascii="Times New Roman" w:hAnsi="Times New Roman"/>
          <w:b/>
          <w:bCs/>
          <w:sz w:val="32"/>
          <w:szCs w:val="32"/>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D53C32" w:rsidRDefault="000A1901" w:rsidP="000A1901">
      <w:pPr>
        <w:spacing w:before="15" w:after="15" w:line="341" w:lineRule="atLeast"/>
        <w:ind w:right="15"/>
        <w:jc w:val="both"/>
        <w:rPr>
          <w:rFonts w:ascii="Times New Roman" w:hAnsi="Times New Roman"/>
          <w:b/>
          <w:bCs/>
          <w:sz w:val="28"/>
          <w:szCs w:val="28"/>
        </w:rPr>
      </w:pPr>
    </w:p>
    <w:p w:rsidR="000A1901" w:rsidRPr="009E4A04" w:rsidRDefault="000A1901" w:rsidP="000A1901">
      <w:pPr>
        <w:spacing w:before="15" w:after="15" w:line="341" w:lineRule="atLeast"/>
        <w:ind w:left="15" w:right="15"/>
        <w:jc w:val="both"/>
        <w:rPr>
          <w:rFonts w:ascii="Times New Roman" w:hAnsi="Times New Roman"/>
          <w:b/>
          <w:bCs/>
          <w:sz w:val="28"/>
          <w:szCs w:val="28"/>
        </w:rPr>
      </w:pPr>
    </w:p>
    <w:p w:rsidR="000A1901" w:rsidRPr="00D53C32" w:rsidRDefault="000A1901" w:rsidP="000A1901">
      <w:pPr>
        <w:spacing w:before="15" w:after="15" w:line="341" w:lineRule="atLeast"/>
        <w:ind w:right="15"/>
        <w:jc w:val="both"/>
        <w:rPr>
          <w:rFonts w:ascii="Times New Roman" w:hAnsi="Times New Roman"/>
          <w:b/>
          <w:bCs/>
          <w:sz w:val="28"/>
          <w:szCs w:val="28"/>
        </w:rPr>
      </w:pPr>
    </w:p>
    <w:p w:rsidR="000A1901" w:rsidRDefault="000A1901" w:rsidP="000A1901">
      <w:pPr>
        <w:spacing w:before="15" w:after="15" w:line="341" w:lineRule="atLeast"/>
        <w:ind w:right="15"/>
        <w:jc w:val="both"/>
        <w:rPr>
          <w:rFonts w:ascii="Times New Roman" w:hAnsi="Times New Roman"/>
          <w:b/>
          <w:bCs/>
          <w:sz w:val="28"/>
          <w:szCs w:val="28"/>
        </w:rPr>
      </w:pPr>
    </w:p>
    <w:p w:rsidR="00677BD2" w:rsidRDefault="00677BD2" w:rsidP="000A1901">
      <w:pPr>
        <w:spacing w:before="15" w:after="15" w:line="341" w:lineRule="atLeast"/>
        <w:ind w:right="15"/>
        <w:jc w:val="both"/>
        <w:rPr>
          <w:rFonts w:ascii="Times New Roman" w:hAnsi="Times New Roman"/>
          <w:b/>
          <w:bCs/>
          <w:sz w:val="28"/>
          <w:szCs w:val="28"/>
        </w:rPr>
      </w:pPr>
    </w:p>
    <w:p w:rsidR="000A1901" w:rsidRDefault="000A1901" w:rsidP="000A1901">
      <w:pPr>
        <w:spacing w:before="15" w:after="15" w:line="341" w:lineRule="atLeast"/>
        <w:ind w:right="15"/>
        <w:jc w:val="center"/>
        <w:rPr>
          <w:rFonts w:ascii="Times New Roman" w:hAnsi="Times New Roman"/>
          <w:b/>
          <w:bCs/>
          <w:sz w:val="28"/>
          <w:szCs w:val="28"/>
        </w:rPr>
      </w:pPr>
      <w:r>
        <w:rPr>
          <w:rFonts w:ascii="Times New Roman" w:hAnsi="Times New Roman"/>
          <w:b/>
          <w:bCs/>
          <w:sz w:val="28"/>
          <w:szCs w:val="28"/>
        </w:rPr>
        <w:t>2023</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lastRenderedPageBreak/>
        <w:t>1. Общие положения</w:t>
      </w:r>
    </w:p>
    <w:p w:rsidR="002C07FD"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1.1. Настоящие </w:t>
      </w:r>
      <w:r w:rsidR="0046698D">
        <w:rPr>
          <w:rFonts w:ascii="inherit" w:eastAsia="Times New Roman" w:hAnsi="inherit" w:cs="Times New Roman"/>
          <w:b/>
          <w:bCs/>
          <w:color w:val="1E2120"/>
          <w:sz w:val="27"/>
          <w:szCs w:val="27"/>
          <w:bdr w:val="none" w:sz="0" w:space="0" w:color="auto" w:frame="1"/>
          <w:lang w:eastAsia="ru-RU"/>
        </w:rPr>
        <w:t xml:space="preserve">Правила внутреннего трудового </w:t>
      </w:r>
      <w:proofErr w:type="gramStart"/>
      <w:r w:rsidRPr="00587939">
        <w:rPr>
          <w:rFonts w:ascii="inherit" w:eastAsia="Times New Roman" w:hAnsi="inherit" w:cs="Times New Roman"/>
          <w:b/>
          <w:bCs/>
          <w:color w:val="1E2120"/>
          <w:sz w:val="27"/>
          <w:szCs w:val="27"/>
          <w:bdr w:val="none" w:sz="0" w:space="0" w:color="auto" w:frame="1"/>
          <w:lang w:eastAsia="ru-RU"/>
        </w:rPr>
        <w:t xml:space="preserve">распорядка </w:t>
      </w:r>
      <w:r w:rsidR="0055265F">
        <w:rPr>
          <w:rFonts w:ascii="inherit" w:eastAsia="Times New Roman" w:hAnsi="inherit" w:cs="Times New Roman"/>
          <w:b/>
          <w:bCs/>
          <w:color w:val="1E2120"/>
          <w:sz w:val="27"/>
          <w:szCs w:val="27"/>
          <w:bdr w:val="none" w:sz="0" w:space="0" w:color="auto" w:frame="1"/>
          <w:lang w:eastAsia="ru-RU"/>
        </w:rPr>
        <w:t xml:space="preserve"> муниципального</w:t>
      </w:r>
      <w:proofErr w:type="gramEnd"/>
      <w:r w:rsidR="0055265F">
        <w:rPr>
          <w:rFonts w:ascii="inherit" w:eastAsia="Times New Roman" w:hAnsi="inherit" w:cs="Times New Roman"/>
          <w:b/>
          <w:bCs/>
          <w:color w:val="1E2120"/>
          <w:sz w:val="27"/>
          <w:szCs w:val="27"/>
          <w:bdr w:val="none" w:sz="0" w:space="0" w:color="auto" w:frame="1"/>
          <w:lang w:eastAsia="ru-RU"/>
        </w:rPr>
        <w:t xml:space="preserve"> </w:t>
      </w:r>
      <w:r w:rsidR="002C07FD">
        <w:rPr>
          <w:rFonts w:ascii="inherit" w:eastAsia="Times New Roman" w:hAnsi="inherit" w:cs="Times New Roman"/>
          <w:b/>
          <w:bCs/>
          <w:color w:val="1E2120"/>
          <w:sz w:val="27"/>
          <w:szCs w:val="27"/>
          <w:bdr w:val="none" w:sz="0" w:space="0" w:color="auto" w:frame="1"/>
          <w:lang w:eastAsia="ru-RU"/>
        </w:rPr>
        <w:t>казенного дошкольного образовательного учреждения  детский сад №3 пгт. Санчурск</w:t>
      </w:r>
      <w:r w:rsidRPr="00587939">
        <w:rPr>
          <w:rFonts w:ascii="Times New Roman" w:eastAsia="Times New Roman" w:hAnsi="Times New Roman" w:cs="Times New Roman"/>
          <w:color w:val="1E2120"/>
          <w:sz w:val="27"/>
          <w:szCs w:val="27"/>
          <w:lang w:eastAsia="ru-RU"/>
        </w:rPr>
        <w:t>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587939">
        <w:rPr>
          <w:rFonts w:ascii="Times New Roman" w:eastAsia="Times New Roman" w:hAnsi="Times New Roman" w:cs="Times New Roman"/>
          <w:color w:val="1E2120"/>
          <w:sz w:val="27"/>
          <w:szCs w:val="27"/>
          <w:lang w:eastAsia="ru-RU"/>
        </w:rPr>
        <w:br/>
        <w:t>1.2. Данные </w:t>
      </w:r>
      <w:r w:rsidRPr="00587939">
        <w:rPr>
          <w:rFonts w:ascii="inherit" w:eastAsia="Times New Roman" w:hAnsi="inherit" w:cs="Times New Roman"/>
          <w:i/>
          <w:iCs/>
          <w:color w:val="1E2120"/>
          <w:sz w:val="27"/>
          <w:szCs w:val="27"/>
          <w:bdr w:val="none" w:sz="0" w:space="0" w:color="auto" w:frame="1"/>
          <w:lang w:eastAsia="ru-RU"/>
        </w:rPr>
        <w:t>Правила внутре</w:t>
      </w:r>
      <w:r w:rsidR="002C07FD">
        <w:rPr>
          <w:rFonts w:ascii="inherit" w:eastAsia="Times New Roman" w:hAnsi="inherit" w:cs="Times New Roman"/>
          <w:i/>
          <w:iCs/>
          <w:color w:val="1E2120"/>
          <w:sz w:val="27"/>
          <w:szCs w:val="27"/>
          <w:bdr w:val="none" w:sz="0" w:space="0" w:color="auto" w:frame="1"/>
          <w:lang w:eastAsia="ru-RU"/>
        </w:rPr>
        <w:t xml:space="preserve">ннего трудового распорядка в МКДОУ детский сад №3 пгт. Санчурск </w:t>
      </w:r>
      <w:r w:rsidRPr="00587939">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587939">
        <w:rPr>
          <w:rFonts w:ascii="Times New Roman" w:eastAsia="Times New Roman" w:hAnsi="Times New Roman" w:cs="Times New Roman"/>
          <w:color w:val="1E2120"/>
          <w:sz w:val="27"/>
          <w:szCs w:val="27"/>
          <w:lang w:eastAsia="ru-RU"/>
        </w:rPr>
        <w:br/>
        <w:t xml:space="preserve">1.3. Настоящие Правила внутреннего трудового распорядка работников в </w:t>
      </w:r>
      <w:r w:rsidR="002C07FD">
        <w:rPr>
          <w:rFonts w:ascii="inherit" w:eastAsia="Times New Roman" w:hAnsi="inherit" w:cs="Times New Roman"/>
          <w:i/>
          <w:iCs/>
          <w:color w:val="1E2120"/>
          <w:sz w:val="27"/>
          <w:szCs w:val="27"/>
          <w:bdr w:val="none" w:sz="0" w:space="0" w:color="auto" w:frame="1"/>
          <w:lang w:eastAsia="ru-RU"/>
        </w:rPr>
        <w:t>МКДОУ детский сад №3 пгт. Санчурск</w:t>
      </w:r>
      <w:r w:rsidRPr="00587939">
        <w:rPr>
          <w:rFonts w:ascii="Times New Roman" w:eastAsia="Times New Roman" w:hAnsi="Times New Roman" w:cs="Times New Roman"/>
          <w:color w:val="1E2120"/>
          <w:sz w:val="27"/>
          <w:szCs w:val="27"/>
          <w:lang w:eastAsia="ru-RU"/>
        </w:rPr>
        <w:t xml:space="preserve">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2C07FD">
        <w:rPr>
          <w:rFonts w:ascii="Times New Roman" w:eastAsia="Times New Roman" w:hAnsi="Times New Roman" w:cs="Times New Roman"/>
          <w:color w:val="1E2120"/>
          <w:sz w:val="27"/>
          <w:szCs w:val="27"/>
          <w:lang w:eastAsia="ru-RU"/>
        </w:rPr>
        <w:t xml:space="preserve">работников, укреплению трудовой </w:t>
      </w:r>
      <w:r w:rsidRPr="00587939">
        <w:rPr>
          <w:rFonts w:ascii="Times New Roman" w:eastAsia="Times New Roman" w:hAnsi="Times New Roman" w:cs="Times New Roman"/>
          <w:color w:val="1E2120"/>
          <w:sz w:val="27"/>
          <w:szCs w:val="27"/>
          <w:lang w:eastAsia="ru-RU"/>
        </w:rPr>
        <w:t>дисциплины.</w:t>
      </w:r>
      <w:r w:rsidRPr="00587939">
        <w:rPr>
          <w:rFonts w:ascii="Times New Roman" w:eastAsia="Times New Roman" w:hAnsi="Times New Roman" w:cs="Times New Roman"/>
          <w:color w:val="1E2120"/>
          <w:sz w:val="27"/>
          <w:szCs w:val="27"/>
          <w:lang w:eastAsia="ru-RU"/>
        </w:rPr>
        <w:br/>
        <w:t xml:space="preserve">1.4. </w:t>
      </w:r>
      <w:r w:rsidR="0055265F">
        <w:rPr>
          <w:rFonts w:ascii="Times New Roman" w:eastAsia="Times New Roman" w:hAnsi="Times New Roman" w:cs="Times New Roman"/>
          <w:color w:val="1E2120"/>
          <w:sz w:val="27"/>
          <w:szCs w:val="27"/>
          <w:lang w:eastAsia="ru-RU"/>
        </w:rPr>
        <w:t>Должностные обязанности работников предусматриваются в заключаемых с ними трудовых договорах, эффективных контрактах и должностных инструкциях.</w:t>
      </w:r>
      <w:r w:rsidRPr="00587939">
        <w:rPr>
          <w:rFonts w:ascii="Times New Roman" w:eastAsia="Times New Roman" w:hAnsi="Times New Roman" w:cs="Times New Roman"/>
          <w:color w:val="1E2120"/>
          <w:sz w:val="27"/>
          <w:szCs w:val="27"/>
          <w:lang w:eastAsia="ru-RU"/>
        </w:rPr>
        <w:br/>
        <w:t>1.5. Правила внутреннего трудового распорядка утверждает заведующий</w:t>
      </w:r>
      <w:r w:rsidR="002C07FD">
        <w:rPr>
          <w:rFonts w:ascii="Times New Roman" w:eastAsia="Times New Roman" w:hAnsi="Times New Roman" w:cs="Times New Roman"/>
          <w:color w:val="1E2120"/>
          <w:sz w:val="27"/>
          <w:szCs w:val="27"/>
          <w:lang w:eastAsia="ru-RU"/>
        </w:rPr>
        <w:t xml:space="preserve"> детским садом с учётом мнения о</w:t>
      </w:r>
      <w:r w:rsidRPr="00587939">
        <w:rPr>
          <w:rFonts w:ascii="Times New Roman" w:eastAsia="Times New Roman" w:hAnsi="Times New Roman" w:cs="Times New Roman"/>
          <w:color w:val="1E2120"/>
          <w:sz w:val="27"/>
          <w:szCs w:val="27"/>
          <w:lang w:eastAsia="ru-RU"/>
        </w:rPr>
        <w:t>бщего</w:t>
      </w:r>
      <w:r w:rsidR="002C07FD">
        <w:rPr>
          <w:rFonts w:ascii="Times New Roman" w:eastAsia="Times New Roman" w:hAnsi="Times New Roman" w:cs="Times New Roman"/>
          <w:color w:val="1E2120"/>
          <w:sz w:val="27"/>
          <w:szCs w:val="27"/>
          <w:lang w:eastAsia="ru-RU"/>
        </w:rPr>
        <w:t xml:space="preserve"> собрания трудового коллектива.</w:t>
      </w:r>
    </w:p>
    <w:p w:rsidR="00587939" w:rsidRPr="0046698D" w:rsidRDefault="00587939" w:rsidP="004669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1.6. Ответственность за соблюдение настоящих Правил едины для всех членов трудового коллектива дошкольного образовательного учреждения.</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lastRenderedPageBreak/>
        <w:t>2. Порядок приема, отказа в приеме на работу, перевода, отстранения и увольнения работников ДОУ</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u w:val="single"/>
          <w:lang w:eastAsia="ru-RU"/>
        </w:rPr>
      </w:pPr>
      <w:r w:rsidRPr="00587939">
        <w:rPr>
          <w:rFonts w:ascii="Times New Roman" w:eastAsia="Times New Roman" w:hAnsi="Times New Roman" w:cs="Times New Roman"/>
          <w:color w:val="1E2120"/>
          <w:sz w:val="27"/>
          <w:szCs w:val="27"/>
          <w:lang w:eastAsia="ru-RU"/>
        </w:rPr>
        <w:t>2.1. </w:t>
      </w:r>
      <w:r w:rsidRPr="00587939">
        <w:rPr>
          <w:rFonts w:ascii="inherit" w:eastAsia="Times New Roman" w:hAnsi="inherit" w:cs="Times New Roman"/>
          <w:b/>
          <w:bCs/>
          <w:color w:val="1E2120"/>
          <w:sz w:val="27"/>
          <w:szCs w:val="27"/>
          <w:bdr w:val="none" w:sz="0" w:space="0" w:color="auto" w:frame="1"/>
          <w:lang w:eastAsia="ru-RU"/>
        </w:rPr>
        <w:t>Порядок приема на работу</w:t>
      </w:r>
      <w:r w:rsidRPr="00587939">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587939">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587939">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587939">
        <w:rPr>
          <w:rFonts w:ascii="Times New Roman" w:eastAsia="Times New Roman" w:hAnsi="Times New Roman" w:cs="Times New Roman"/>
          <w:color w:val="1E2120"/>
          <w:sz w:val="27"/>
          <w:szCs w:val="27"/>
          <w:lang w:eastAsia="ru-RU"/>
        </w:rPr>
        <w:br/>
        <w:t>2.1.4. </w:t>
      </w:r>
      <w:ins w:id="1"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При приеме на работу сотрудник обязан предъявить администрации ДОУ:</w:t>
        </w:r>
      </w:ins>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w:t>
      </w:r>
      <w:r w:rsidRPr="00587939">
        <w:rPr>
          <w:rFonts w:ascii="Times New Roman" w:eastAsia="Times New Roman" w:hAnsi="Times New Roman" w:cs="Times New Roman"/>
          <w:color w:val="1E2120"/>
          <w:sz w:val="27"/>
          <w:szCs w:val="27"/>
          <w:lang w:eastAsia="ru-RU"/>
        </w:rPr>
        <w:lastRenderedPageBreak/>
        <w:t xml:space="preserve">психотропных веществ без назначения врача либо новых потенциально опасных </w:t>
      </w:r>
      <w:proofErr w:type="spellStart"/>
      <w:r w:rsidRPr="00587939">
        <w:rPr>
          <w:rFonts w:ascii="Times New Roman" w:eastAsia="Times New Roman" w:hAnsi="Times New Roman" w:cs="Times New Roman"/>
          <w:color w:val="1E2120"/>
          <w:sz w:val="27"/>
          <w:szCs w:val="27"/>
          <w:lang w:eastAsia="ru-RU"/>
        </w:rPr>
        <w:t>психоактивных</w:t>
      </w:r>
      <w:proofErr w:type="spellEnd"/>
      <w:r w:rsidRPr="00587939">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87939">
        <w:rPr>
          <w:rFonts w:ascii="Times New Roman" w:eastAsia="Times New Roman" w:hAnsi="Times New Roman" w:cs="Times New Roman"/>
          <w:color w:val="1E2120"/>
          <w:sz w:val="27"/>
          <w:szCs w:val="27"/>
          <w:lang w:eastAsia="ru-RU"/>
        </w:rPr>
        <w:t>психоактивных</w:t>
      </w:r>
      <w:proofErr w:type="spellEnd"/>
      <w:r w:rsidRPr="00587939">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от 20 мая 2022 года №342н);</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идентификационный номер налогоплательщика (ИНН);</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587939" w:rsidRPr="00587939" w:rsidRDefault="00587939" w:rsidP="0058793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2.1.5. Лица, принимаемые на работу в</w:t>
      </w:r>
      <w:r w:rsidR="0055265F">
        <w:rPr>
          <w:rFonts w:ascii="Times New Roman" w:eastAsia="Times New Roman" w:hAnsi="Times New Roman" w:cs="Times New Roman"/>
          <w:color w:val="1E2120"/>
          <w:sz w:val="27"/>
          <w:szCs w:val="27"/>
          <w:lang w:eastAsia="ru-RU"/>
        </w:rPr>
        <w:t xml:space="preserve"> МКДОУ детский сад №3 пгт. Санчурск</w:t>
      </w:r>
      <w:r w:rsidRPr="00587939">
        <w:rPr>
          <w:rFonts w:ascii="Times New Roman" w:eastAsia="Times New Roman" w:hAnsi="Times New Roman" w:cs="Times New Roman"/>
          <w:color w:val="1E2120"/>
          <w:sz w:val="27"/>
          <w:szCs w:val="27"/>
          <w:lang w:eastAsia="ru-RU"/>
        </w:rPr>
        <w:t xml:space="preserve">, требующую специальных знаний (педагогические, медицинские) в соответствии с ТКХ (требованиями) или с Единым тарифно-квалификационным </w:t>
      </w:r>
      <w:r w:rsidRPr="00587939">
        <w:rPr>
          <w:rFonts w:ascii="Times New Roman" w:eastAsia="Times New Roman" w:hAnsi="Times New Roman" w:cs="Times New Roman"/>
          <w:color w:val="1E2120"/>
          <w:sz w:val="27"/>
          <w:szCs w:val="27"/>
          <w:lang w:eastAsia="ru-RU"/>
        </w:rPr>
        <w:lastRenderedPageBreak/>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587939">
        <w:rPr>
          <w:rFonts w:ascii="Times New Roman" w:eastAsia="Times New Roman" w:hAnsi="Times New Roman" w:cs="Times New Roman"/>
          <w:color w:val="1E2120"/>
          <w:sz w:val="27"/>
          <w:szCs w:val="27"/>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587939">
        <w:rPr>
          <w:rFonts w:ascii="Times New Roman" w:eastAsia="Times New Roman" w:hAnsi="Times New Roman" w:cs="Times New Roman"/>
          <w:color w:val="1E2120"/>
          <w:sz w:val="27"/>
          <w:szCs w:val="27"/>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587939">
        <w:rPr>
          <w:rFonts w:ascii="Times New Roman" w:eastAsia="Times New Roman" w:hAnsi="Times New Roman" w:cs="Times New Roman"/>
          <w:color w:val="1E2120"/>
          <w:sz w:val="27"/>
          <w:szCs w:val="27"/>
          <w:lang w:eastAsia="ru-RU"/>
        </w:rPr>
        <w:b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587939">
        <w:rPr>
          <w:rFonts w:ascii="Times New Roman" w:eastAsia="Times New Roman" w:hAnsi="Times New Roman" w:cs="Times New Roman"/>
          <w:color w:val="1E2120"/>
          <w:sz w:val="27"/>
          <w:szCs w:val="27"/>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587939">
        <w:rPr>
          <w:rFonts w:ascii="Times New Roman" w:eastAsia="Times New Roman" w:hAnsi="Times New Roman" w:cs="Times New Roman"/>
          <w:color w:val="1E2120"/>
          <w:sz w:val="27"/>
          <w:szCs w:val="27"/>
          <w:lang w:eastAsia="ru-RU"/>
        </w:rPr>
        <w:br/>
        <w:t>2.1.7. Прием на работу офор</w:t>
      </w:r>
      <w:r w:rsidR="0055265F">
        <w:rPr>
          <w:rFonts w:ascii="Times New Roman" w:eastAsia="Times New Roman" w:hAnsi="Times New Roman" w:cs="Times New Roman"/>
          <w:color w:val="1E2120"/>
          <w:sz w:val="27"/>
          <w:szCs w:val="27"/>
          <w:lang w:eastAsia="ru-RU"/>
        </w:rPr>
        <w:t>мляется приказом заведующего МКДОУ детский сад №3 пгт. Санчурск</w:t>
      </w:r>
      <w:r w:rsidRPr="00587939">
        <w:rPr>
          <w:rFonts w:ascii="Times New Roman" w:eastAsia="Times New Roman" w:hAnsi="Times New Roman" w:cs="Times New Roman"/>
          <w:color w:val="1E2120"/>
          <w:sz w:val="27"/>
          <w:szCs w:val="27"/>
          <w:lang w:eastAsia="ru-RU"/>
        </w:rPr>
        <w:t>,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587939">
        <w:rPr>
          <w:rFonts w:ascii="Times New Roman" w:eastAsia="Times New Roman" w:hAnsi="Times New Roman" w:cs="Times New Roman"/>
          <w:color w:val="1E2120"/>
          <w:sz w:val="27"/>
          <w:szCs w:val="27"/>
          <w:lang w:eastAsia="ru-RU"/>
        </w:rPr>
        <w:br/>
        <w:t xml:space="preserve">2.1.8. При приеме на работу (до подписания трудового договора) заведующий </w:t>
      </w:r>
      <w:r w:rsidR="0055265F">
        <w:rPr>
          <w:rFonts w:ascii="Times New Roman" w:eastAsia="Times New Roman" w:hAnsi="Times New Roman" w:cs="Times New Roman"/>
          <w:color w:val="1E2120"/>
          <w:sz w:val="27"/>
          <w:szCs w:val="27"/>
          <w:lang w:eastAsia="ru-RU"/>
        </w:rPr>
        <w:t>МКДОУ детский сад №3 пгт. Санчурск</w:t>
      </w:r>
      <w:r w:rsidRPr="00587939">
        <w:rPr>
          <w:rFonts w:ascii="Times New Roman" w:eastAsia="Times New Roman" w:hAnsi="Times New Roman" w:cs="Times New Roman"/>
          <w:color w:val="1E2120"/>
          <w:sz w:val="27"/>
          <w:szCs w:val="27"/>
          <w:lang w:eastAsia="ru-RU"/>
        </w:rPr>
        <w:t xml:space="preserve">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587939">
        <w:rPr>
          <w:rFonts w:ascii="Times New Roman" w:eastAsia="Times New Roman" w:hAnsi="Times New Roman" w:cs="Times New Roman"/>
          <w:color w:val="1E2120"/>
          <w:sz w:val="27"/>
          <w:szCs w:val="27"/>
          <w:lang w:eastAsia="ru-RU"/>
        </w:rPr>
        <w:b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w:t>
      </w:r>
      <w:r w:rsidRPr="00587939">
        <w:rPr>
          <w:rFonts w:ascii="Times New Roman" w:eastAsia="Times New Roman" w:hAnsi="Times New Roman" w:cs="Times New Roman"/>
          <w:color w:val="1E2120"/>
          <w:sz w:val="27"/>
          <w:szCs w:val="27"/>
          <w:lang w:eastAsia="ru-RU"/>
        </w:rPr>
        <w:lastRenderedPageBreak/>
        <w:t>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587939">
        <w:rPr>
          <w:rFonts w:ascii="Times New Roman" w:eastAsia="Times New Roman" w:hAnsi="Times New Roman" w:cs="Times New Roman"/>
          <w:color w:val="1E2120"/>
          <w:sz w:val="27"/>
          <w:szCs w:val="27"/>
          <w:lang w:eastAsia="ru-RU"/>
        </w:rPr>
        <w:br/>
      </w:r>
      <w:ins w:id="2"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Испытание при приеме на работу не устанавливается для:</w:t>
        </w:r>
      </w:ins>
    </w:p>
    <w:p w:rsidR="00587939" w:rsidRPr="00587939" w:rsidRDefault="00587939" w:rsidP="0058793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587939" w:rsidRPr="00587939" w:rsidRDefault="00587939" w:rsidP="0058793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87939" w:rsidRPr="00587939" w:rsidRDefault="00587939" w:rsidP="0058793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587939" w:rsidRPr="00587939" w:rsidRDefault="00587939" w:rsidP="0058793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лиц, которым не исполнилось 18 лет;</w:t>
      </w:r>
    </w:p>
    <w:p w:rsidR="00587939" w:rsidRPr="00587939" w:rsidRDefault="00587939" w:rsidP="0058793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 xml:space="preserve">2.1.10. Срок испытания не может превышать трех месяцев, а для заместителей заведующего </w:t>
      </w:r>
      <w:r w:rsidR="0055265F">
        <w:rPr>
          <w:rFonts w:ascii="Times New Roman" w:eastAsia="Times New Roman" w:hAnsi="Times New Roman" w:cs="Times New Roman"/>
          <w:color w:val="1E2120"/>
          <w:sz w:val="27"/>
          <w:szCs w:val="27"/>
          <w:lang w:eastAsia="ru-RU"/>
        </w:rPr>
        <w:t xml:space="preserve">МКДОУ детский сад №3 пгт. Санчурск. </w:t>
      </w:r>
      <w:r w:rsidRPr="00587939">
        <w:rPr>
          <w:rFonts w:ascii="Times New Roman" w:eastAsia="Times New Roman" w:hAnsi="Times New Roman" w:cs="Times New Roman"/>
          <w:color w:val="1E2120"/>
          <w:sz w:val="27"/>
          <w:szCs w:val="27"/>
          <w:lang w:eastAsia="ru-RU"/>
        </w:rPr>
        <w:t>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587939">
        <w:rPr>
          <w:rFonts w:ascii="Times New Roman" w:eastAsia="Times New Roman" w:hAnsi="Times New Roman" w:cs="Times New Roman"/>
          <w:color w:val="1E2120"/>
          <w:sz w:val="27"/>
          <w:szCs w:val="27"/>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587939">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587939">
        <w:rPr>
          <w:rFonts w:ascii="Times New Roman" w:eastAsia="Times New Roman" w:hAnsi="Times New Roman" w:cs="Times New Roman"/>
          <w:color w:val="1E2120"/>
          <w:sz w:val="27"/>
          <w:szCs w:val="27"/>
          <w:lang w:eastAsia="ru-RU"/>
        </w:rPr>
        <w:br/>
        <w:t xml:space="preserve">2.1.13. Трудовой договор вступает в силу со дня его подписания работником и заведующим </w:t>
      </w:r>
      <w:r w:rsidR="0055265F">
        <w:rPr>
          <w:rFonts w:ascii="Times New Roman" w:eastAsia="Times New Roman" w:hAnsi="Times New Roman" w:cs="Times New Roman"/>
          <w:color w:val="1E2120"/>
          <w:sz w:val="27"/>
          <w:szCs w:val="27"/>
          <w:lang w:eastAsia="ru-RU"/>
        </w:rPr>
        <w:t>МКДОУ детский сад №3 пгт. Санчурск</w:t>
      </w:r>
      <w:r w:rsidRPr="00587939">
        <w:rPr>
          <w:rFonts w:ascii="Times New Roman" w:eastAsia="Times New Roman" w:hAnsi="Times New Roman" w:cs="Times New Roman"/>
          <w:color w:val="1E2120"/>
          <w:sz w:val="27"/>
          <w:szCs w:val="27"/>
          <w:lang w:eastAsia="ru-RU"/>
        </w:rPr>
        <w:t xml:space="preserve">. Работник обязан приступить к исполнению трудовых обязанностей со дня, определенного </w:t>
      </w:r>
      <w:r w:rsidRPr="00587939">
        <w:rPr>
          <w:rFonts w:ascii="Times New Roman" w:eastAsia="Times New Roman" w:hAnsi="Times New Roman" w:cs="Times New Roman"/>
          <w:color w:val="1E2120"/>
          <w:sz w:val="27"/>
          <w:szCs w:val="27"/>
          <w:lang w:eastAsia="ru-RU"/>
        </w:rPr>
        <w:lastRenderedPageBreak/>
        <w:t>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587939">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587939">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587939">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587939">
        <w:rPr>
          <w:rFonts w:ascii="Times New Roman" w:eastAsia="Times New Roman" w:hAnsi="Times New Roman" w:cs="Times New Roman"/>
          <w:color w:val="1E2120"/>
          <w:sz w:val="27"/>
          <w:szCs w:val="27"/>
          <w:lang w:eastAsia="ru-RU"/>
        </w:rPr>
        <w:br/>
        <w:t xml:space="preserve">2.1.17. С каждой вносимой в трудовую книжку записью о выполняемой работе, переводе на другую постоянную работу и увольнении заведующий </w:t>
      </w:r>
      <w:r w:rsidR="0055265F">
        <w:rPr>
          <w:rFonts w:ascii="Times New Roman" w:eastAsia="Times New Roman" w:hAnsi="Times New Roman" w:cs="Times New Roman"/>
          <w:color w:val="1E2120"/>
          <w:sz w:val="27"/>
          <w:szCs w:val="27"/>
          <w:lang w:eastAsia="ru-RU"/>
        </w:rPr>
        <w:t>МКДОУ детский сад №3 пгт. Санчурск</w:t>
      </w:r>
      <w:r w:rsidRPr="00587939">
        <w:rPr>
          <w:rFonts w:ascii="Times New Roman" w:eastAsia="Times New Roman" w:hAnsi="Times New Roman" w:cs="Times New Roman"/>
          <w:color w:val="1E2120"/>
          <w:sz w:val="27"/>
          <w:szCs w:val="27"/>
          <w:lang w:eastAsia="ru-RU"/>
        </w:rPr>
        <w:t xml:space="preserve"> обязан ознакомить ее владельца под роспись в его личной карточке, в которой повторяется запись, внесенная в трудовую книжку.</w:t>
      </w:r>
      <w:r w:rsidRPr="00587939">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587939">
        <w:rPr>
          <w:rFonts w:ascii="Times New Roman" w:eastAsia="Times New Roman" w:hAnsi="Times New Roman" w:cs="Times New Roman"/>
          <w:color w:val="1E2120"/>
          <w:sz w:val="27"/>
          <w:szCs w:val="27"/>
          <w:lang w:eastAsia="ru-RU"/>
        </w:rPr>
        <w:b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w:t>
      </w:r>
      <w:r w:rsidRPr="00587939">
        <w:rPr>
          <w:rFonts w:ascii="Times New Roman" w:eastAsia="Times New Roman" w:hAnsi="Times New Roman" w:cs="Times New Roman"/>
          <w:color w:val="1E2120"/>
          <w:sz w:val="27"/>
          <w:szCs w:val="27"/>
          <w:lang w:eastAsia="ru-RU"/>
        </w:rPr>
        <w:lastRenderedPageBreak/>
        <w:t>Кодексом Российской Федерации (далее – Кодекс), иным федеральным законом информация.</w:t>
      </w:r>
      <w:r w:rsidRPr="00587939">
        <w:rPr>
          <w:rFonts w:ascii="Times New Roman" w:eastAsia="Times New Roman" w:hAnsi="Times New Roman" w:cs="Times New Roman"/>
          <w:color w:val="1E2120"/>
          <w:sz w:val="27"/>
          <w:szCs w:val="27"/>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587939">
        <w:rPr>
          <w:rFonts w:ascii="Times New Roman" w:eastAsia="Times New Roman" w:hAnsi="Times New Roman" w:cs="Times New Roman"/>
          <w:color w:val="1E2120"/>
          <w:sz w:val="27"/>
          <w:szCs w:val="27"/>
          <w:lang w:eastAsia="ru-RU"/>
        </w:rPr>
        <w:br/>
        <w:t>2.1.21. </w:t>
      </w:r>
      <w:ins w:id="3"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587939" w:rsidRPr="00587939" w:rsidRDefault="00587939" w:rsidP="0058793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87939" w:rsidRPr="00587939" w:rsidRDefault="00587939" w:rsidP="0058793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587939" w:rsidRPr="00587939" w:rsidRDefault="00587939" w:rsidP="0058793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87939" w:rsidRPr="00587939" w:rsidRDefault="00587939" w:rsidP="0058793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587939" w:rsidRPr="00587939" w:rsidRDefault="00587939" w:rsidP="0058793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587939" w:rsidRPr="00587939" w:rsidRDefault="00587939" w:rsidP="0058793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w:t>
      </w:r>
      <w:r w:rsidRPr="00587939">
        <w:rPr>
          <w:rFonts w:ascii="Times New Roman" w:eastAsia="Times New Roman" w:hAnsi="Times New Roman" w:cs="Times New Roman"/>
          <w:color w:val="1E2120"/>
          <w:sz w:val="27"/>
          <w:szCs w:val="27"/>
          <w:lang w:eastAsia="ru-RU"/>
        </w:rPr>
        <w:lastRenderedPageBreak/>
        <w:t>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587939">
        <w:rPr>
          <w:rFonts w:ascii="Times New Roman" w:eastAsia="Times New Roman" w:hAnsi="Times New Roman" w:cs="Times New Roman"/>
          <w:color w:val="1E2120"/>
          <w:sz w:val="27"/>
          <w:szCs w:val="27"/>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587939">
        <w:rPr>
          <w:rFonts w:ascii="Times New Roman" w:eastAsia="Times New Roman" w:hAnsi="Times New Roman" w:cs="Times New Roman"/>
          <w:color w:val="1E2120"/>
          <w:sz w:val="27"/>
          <w:szCs w:val="27"/>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587939">
        <w:rPr>
          <w:rFonts w:ascii="Times New Roman" w:eastAsia="Times New Roman" w:hAnsi="Times New Roman" w:cs="Times New Roman"/>
          <w:color w:val="1E2120"/>
          <w:sz w:val="27"/>
          <w:szCs w:val="27"/>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587939">
        <w:rPr>
          <w:rFonts w:ascii="Times New Roman" w:eastAsia="Times New Roman" w:hAnsi="Times New Roman" w:cs="Times New Roman"/>
          <w:color w:val="1E2120"/>
          <w:sz w:val="27"/>
          <w:szCs w:val="27"/>
          <w:lang w:eastAsia="ru-RU"/>
        </w:rPr>
        <w:br/>
        <w:t>2.1.27. Личное дело работника хранится в дошкольном образовательном учреждении, в том числе и после увольнения, до 50 лет.</w:t>
      </w:r>
    </w:p>
    <w:p w:rsidR="00587939" w:rsidRPr="00587939" w:rsidRDefault="00587939" w:rsidP="0046698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2.2. </w:t>
      </w:r>
      <w:r w:rsidR="0046698D">
        <w:rPr>
          <w:rFonts w:ascii="inherit" w:eastAsia="Times New Roman" w:hAnsi="inherit" w:cs="Times New Roman"/>
          <w:bCs/>
          <w:color w:val="1E2120"/>
          <w:sz w:val="27"/>
          <w:szCs w:val="27"/>
          <w:bdr w:val="none" w:sz="0" w:space="0" w:color="auto" w:frame="1"/>
          <w:lang w:eastAsia="ru-RU"/>
        </w:rPr>
        <w:t xml:space="preserve">Отказ </w:t>
      </w:r>
      <w:r w:rsidRPr="0046698D">
        <w:rPr>
          <w:rFonts w:ascii="inherit" w:eastAsia="Times New Roman" w:hAnsi="inherit" w:cs="Times New Roman"/>
          <w:bCs/>
          <w:color w:val="1E2120"/>
          <w:sz w:val="27"/>
          <w:szCs w:val="27"/>
          <w:bdr w:val="none" w:sz="0" w:space="0" w:color="auto" w:frame="1"/>
          <w:lang w:eastAsia="ru-RU"/>
        </w:rPr>
        <w:t>в приеме на работу</w:t>
      </w:r>
      <w:r w:rsidRPr="00587939">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587939">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587939">
        <w:rPr>
          <w:rFonts w:ascii="Times New Roman" w:eastAsia="Times New Roman" w:hAnsi="Times New Roman" w:cs="Times New Roman"/>
          <w:color w:val="1E2120"/>
          <w:sz w:val="27"/>
          <w:szCs w:val="27"/>
          <w:lang w:eastAsia="ru-RU"/>
        </w:rPr>
        <w:br/>
        <w:t>2.2.3. </w:t>
      </w:r>
      <w:ins w:id="4"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К педагогической деятельности не допускаются лица:</w:t>
        </w:r>
      </w:ins>
      <w:r w:rsidRPr="00587939">
        <w:rPr>
          <w:rFonts w:ascii="Times New Roman" w:eastAsia="Times New Roman" w:hAnsi="Times New Roman" w:cs="Times New Roman"/>
          <w:color w:val="171717" w:themeColor="background2" w:themeShade="1A"/>
          <w:sz w:val="27"/>
          <w:szCs w:val="27"/>
          <w:lang w:eastAsia="ru-RU"/>
        </w:rPr>
        <w:br/>
      </w:r>
      <w:r w:rsidRPr="00587939">
        <w:rPr>
          <w:rFonts w:ascii="Times New Roman" w:eastAsia="Times New Roman" w:hAnsi="Times New Roman" w:cs="Times New Roman"/>
          <w:color w:val="1E2120"/>
          <w:sz w:val="27"/>
          <w:szCs w:val="27"/>
          <w:lang w:eastAsia="ru-RU"/>
        </w:rPr>
        <w:t>а) лишенные права заниматься педагогической деятельностью в соответствии с вступившим в законную силу приговором суда;</w:t>
      </w:r>
      <w:r w:rsidRPr="00587939">
        <w:rPr>
          <w:rFonts w:ascii="Times New Roman" w:eastAsia="Times New Roman" w:hAnsi="Times New Roman" w:cs="Times New Roman"/>
          <w:color w:val="1E2120"/>
          <w:sz w:val="27"/>
          <w:szCs w:val="27"/>
          <w:lang w:eastAsia="ru-RU"/>
        </w:rPr>
        <w:br/>
      </w:r>
      <w:r w:rsidRPr="00587939">
        <w:rPr>
          <w:rFonts w:ascii="Times New Roman" w:eastAsia="Times New Roman" w:hAnsi="Times New Roman" w:cs="Times New Roman"/>
          <w:color w:val="1E2120"/>
          <w:sz w:val="27"/>
          <w:szCs w:val="27"/>
          <w:lang w:eastAsia="ru-RU"/>
        </w:rPr>
        <w:lastRenderedPageBreak/>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587939">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587939">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587939">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587939">
        <w:rPr>
          <w:rFonts w:ascii="Times New Roman" w:eastAsia="Times New Roman" w:hAnsi="Times New Roman" w:cs="Times New Roman"/>
          <w:color w:val="1E2120"/>
          <w:sz w:val="27"/>
          <w:szCs w:val="27"/>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587939">
        <w:rPr>
          <w:rFonts w:ascii="Times New Roman" w:eastAsia="Times New Roman" w:hAnsi="Times New Roman" w:cs="Times New Roman"/>
          <w:color w:val="1E2120"/>
          <w:sz w:val="27"/>
          <w:szCs w:val="27"/>
          <w:lang w:eastAsia="ru-RU"/>
        </w:rPr>
        <w:t>нереабилитирующим</w:t>
      </w:r>
      <w:proofErr w:type="spellEnd"/>
      <w:r w:rsidRPr="00587939">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587939">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587939">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587939">
        <w:rPr>
          <w:rFonts w:ascii="Times New Roman" w:eastAsia="Times New Roman" w:hAnsi="Times New Roman" w:cs="Times New Roman"/>
          <w:color w:val="1E2120"/>
          <w:sz w:val="27"/>
          <w:szCs w:val="27"/>
          <w:lang w:eastAsia="ru-RU"/>
        </w:rPr>
        <w:br/>
        <w:t xml:space="preserve">2.2.7. По письменному требованию лица, которому отказано в заключении трудового договора, заведующий ДОУ обязан сообщить причину отказа в </w:t>
      </w:r>
      <w:r w:rsidRPr="00587939">
        <w:rPr>
          <w:rFonts w:ascii="Times New Roman" w:eastAsia="Times New Roman" w:hAnsi="Times New Roman" w:cs="Times New Roman"/>
          <w:color w:val="1E2120"/>
          <w:sz w:val="27"/>
          <w:szCs w:val="27"/>
          <w:lang w:eastAsia="ru-RU"/>
        </w:rPr>
        <w:lastRenderedPageBreak/>
        <w:t>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2.3. </w:t>
      </w:r>
      <w:r w:rsidRPr="00587939">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Pr="00587939">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587939">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587939">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587939">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587939">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587939">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587939">
        <w:rPr>
          <w:rFonts w:ascii="Times New Roman" w:eastAsia="Times New Roman" w:hAnsi="Times New Roman" w:cs="Times New Roman"/>
          <w:color w:val="1E2120"/>
          <w:sz w:val="27"/>
          <w:szCs w:val="27"/>
          <w:lang w:eastAsia="ru-RU"/>
        </w:rPr>
        <w:b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w:t>
      </w:r>
      <w:r w:rsidRPr="00587939">
        <w:rPr>
          <w:rFonts w:ascii="Times New Roman" w:eastAsia="Times New Roman" w:hAnsi="Times New Roman" w:cs="Times New Roman"/>
          <w:color w:val="1E2120"/>
          <w:sz w:val="27"/>
          <w:szCs w:val="27"/>
          <w:lang w:eastAsia="ru-RU"/>
        </w:rPr>
        <w:lastRenderedPageBreak/>
        <w:t>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587939">
        <w:rPr>
          <w:rFonts w:ascii="Times New Roman" w:eastAsia="Times New Roman" w:hAnsi="Times New Roman" w:cs="Times New Roman"/>
          <w:color w:val="1E2120"/>
          <w:sz w:val="27"/>
          <w:szCs w:val="27"/>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587939">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587939" w:rsidRPr="00587939" w:rsidRDefault="00587939" w:rsidP="0058793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587939" w:rsidRPr="00587939" w:rsidRDefault="00587939" w:rsidP="0058793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587939" w:rsidRPr="00587939" w:rsidRDefault="00587939" w:rsidP="0058793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87939" w:rsidRPr="00587939" w:rsidRDefault="00587939" w:rsidP="0058793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87939" w:rsidRPr="00587939" w:rsidRDefault="00587939" w:rsidP="0058793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87939" w:rsidRPr="00587939" w:rsidRDefault="00587939" w:rsidP="0058793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587939">
        <w:rPr>
          <w:rFonts w:ascii="Times New Roman" w:eastAsia="Times New Roman" w:hAnsi="Times New Roman" w:cs="Times New Roman"/>
          <w:color w:val="1E2120"/>
          <w:sz w:val="27"/>
          <w:szCs w:val="27"/>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587939">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587939">
        <w:rPr>
          <w:rFonts w:ascii="Times New Roman" w:eastAsia="Times New Roman" w:hAnsi="Times New Roman" w:cs="Times New Roman"/>
          <w:color w:val="1E2120"/>
          <w:sz w:val="27"/>
          <w:szCs w:val="27"/>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587939">
        <w:rPr>
          <w:rFonts w:ascii="Times New Roman" w:eastAsia="Times New Roman" w:hAnsi="Times New Roman" w:cs="Times New Roman"/>
          <w:color w:val="1E2120"/>
          <w:sz w:val="27"/>
          <w:szCs w:val="27"/>
          <w:lang w:eastAsia="ru-RU"/>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w:t>
      </w:r>
      <w:r w:rsidRPr="00587939">
        <w:rPr>
          <w:rFonts w:ascii="Times New Roman" w:eastAsia="Times New Roman" w:hAnsi="Times New Roman" w:cs="Times New Roman"/>
          <w:color w:val="1E2120"/>
          <w:sz w:val="27"/>
          <w:szCs w:val="27"/>
          <w:lang w:eastAsia="ru-RU"/>
        </w:rPr>
        <w:lastRenderedPageBreak/>
        <w:t>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2.4. </w:t>
      </w:r>
      <w:r w:rsidRPr="00587939">
        <w:rPr>
          <w:rFonts w:ascii="inherit" w:eastAsia="Times New Roman" w:hAnsi="inherit" w:cs="Times New Roman"/>
          <w:b/>
          <w:bCs/>
          <w:color w:val="1E2120"/>
          <w:sz w:val="27"/>
          <w:szCs w:val="27"/>
          <w:bdr w:val="none" w:sz="0" w:space="0" w:color="auto" w:frame="1"/>
          <w:lang w:eastAsia="ru-RU"/>
        </w:rPr>
        <w:t>Порядок отстранения от работы</w:t>
      </w:r>
      <w:r w:rsidRPr="00587939">
        <w:rPr>
          <w:rFonts w:ascii="Times New Roman" w:eastAsia="Times New Roman" w:hAnsi="Times New Roman" w:cs="Times New Roman"/>
          <w:color w:val="171717" w:themeColor="background2" w:themeShade="1A"/>
          <w:sz w:val="27"/>
          <w:szCs w:val="27"/>
          <w:lang w:eastAsia="ru-RU"/>
        </w:rPr>
        <w:br/>
        <w:t>2.4.1. </w:t>
      </w:r>
      <w:ins w:id="5"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Работник отстраняется от работы (не допускается к работе) в случаях:</w:t>
        </w:r>
      </w:ins>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87939" w:rsidRPr="00587939" w:rsidRDefault="00587939" w:rsidP="0058793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587939">
        <w:rPr>
          <w:rFonts w:ascii="Times New Roman" w:eastAsia="Times New Roman" w:hAnsi="Times New Roman" w:cs="Times New Roman"/>
          <w:color w:val="1E2120"/>
          <w:sz w:val="27"/>
          <w:szCs w:val="27"/>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w:t>
      </w:r>
      <w:r w:rsidRPr="00587939">
        <w:rPr>
          <w:rFonts w:ascii="Times New Roman" w:eastAsia="Times New Roman" w:hAnsi="Times New Roman" w:cs="Times New Roman"/>
          <w:color w:val="1E2120"/>
          <w:sz w:val="27"/>
          <w:szCs w:val="27"/>
          <w:lang w:eastAsia="ru-RU"/>
        </w:rPr>
        <w:lastRenderedPageBreak/>
        <w:t>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2.5. </w:t>
      </w:r>
      <w:r w:rsidRPr="00587939">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Pr="00587939">
        <w:rPr>
          <w:rFonts w:ascii="Times New Roman" w:eastAsia="Times New Roman" w:hAnsi="Times New Roman" w:cs="Times New Roman"/>
          <w:color w:val="1E2120"/>
          <w:sz w:val="27"/>
          <w:szCs w:val="27"/>
          <w:lang w:eastAsia="ru-RU"/>
        </w:rPr>
        <w:br/>
      </w:r>
      <w:ins w:id="6"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587939">
        <w:rPr>
          <w:rFonts w:ascii="Times New Roman" w:eastAsia="Times New Roman" w:hAnsi="Times New Roman" w:cs="Times New Roman"/>
          <w:color w:val="171717" w:themeColor="background2" w:themeShade="1A"/>
          <w:sz w:val="27"/>
          <w:szCs w:val="27"/>
          <w:lang w:eastAsia="ru-RU"/>
        </w:rPr>
        <w:br/>
      </w:r>
      <w:r w:rsidRPr="00587939">
        <w:rPr>
          <w:rFonts w:ascii="Times New Roman" w:eastAsia="Times New Roman" w:hAnsi="Times New Roman" w:cs="Times New Roman"/>
          <w:color w:val="1E2120"/>
          <w:sz w:val="27"/>
          <w:szCs w:val="27"/>
          <w:lang w:eastAsia="ru-RU"/>
        </w:rPr>
        <w:t>2.5.1. Соглашение сторон (статья 78 ТК РФ).</w:t>
      </w:r>
      <w:r w:rsidRPr="00587939">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587939">
        <w:rPr>
          <w:rFonts w:ascii="Times New Roman" w:eastAsia="Times New Roman" w:hAnsi="Times New Roman" w:cs="Times New Roman"/>
          <w:color w:val="1E2120"/>
          <w:sz w:val="27"/>
          <w:szCs w:val="27"/>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587939">
        <w:rPr>
          <w:rFonts w:ascii="Times New Roman" w:eastAsia="Times New Roman" w:hAnsi="Times New Roman" w:cs="Times New Roman"/>
          <w:color w:val="1E2120"/>
          <w:sz w:val="27"/>
          <w:szCs w:val="27"/>
          <w:lang w:eastAsia="ru-RU"/>
        </w:rPr>
        <w:br/>
        <w:t>2.5.4. </w:t>
      </w:r>
      <w:r w:rsidR="008928B5">
        <w:rPr>
          <w:rFonts w:ascii="Times New Roman" w:eastAsia="Times New Roman" w:hAnsi="Times New Roman" w:cs="Times New Roman"/>
          <w:color w:val="171717" w:themeColor="background2" w:themeShade="1A"/>
          <w:sz w:val="27"/>
          <w:szCs w:val="27"/>
          <w:u w:val="single"/>
          <w:bdr w:val="none" w:sz="0" w:space="0" w:color="auto" w:frame="1"/>
          <w:lang w:eastAsia="ru-RU"/>
        </w:rPr>
        <w:t xml:space="preserve"> </w:t>
      </w:r>
      <w:r w:rsidRPr="00587939">
        <w:rPr>
          <w:rFonts w:ascii="Times New Roman" w:eastAsia="Times New Roman" w:hAnsi="Times New Roman" w:cs="Times New Roman"/>
          <w:color w:val="1E2120"/>
          <w:sz w:val="27"/>
          <w:szCs w:val="27"/>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587939">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r w:rsidRPr="00587939">
        <w:rPr>
          <w:rFonts w:ascii="Times New Roman" w:eastAsia="Times New Roman" w:hAnsi="Times New Roman" w:cs="Times New Roman"/>
          <w:color w:val="1E2120"/>
          <w:sz w:val="27"/>
          <w:szCs w:val="27"/>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w:t>
      </w:r>
      <w:r w:rsidRPr="00587939">
        <w:rPr>
          <w:rFonts w:ascii="Times New Roman" w:eastAsia="Times New Roman" w:hAnsi="Times New Roman" w:cs="Times New Roman"/>
          <w:color w:val="1E2120"/>
          <w:sz w:val="27"/>
          <w:szCs w:val="27"/>
          <w:lang w:eastAsia="ru-RU"/>
        </w:rPr>
        <w:lastRenderedPageBreak/>
        <w:t>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587939">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587939">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587939">
        <w:rPr>
          <w:rFonts w:ascii="Times New Roman" w:eastAsia="Times New Roman" w:hAnsi="Times New Roman" w:cs="Times New Roman"/>
          <w:color w:val="1E2120"/>
          <w:sz w:val="27"/>
          <w:szCs w:val="27"/>
          <w:lang w:eastAsia="ru-RU"/>
        </w:rPr>
        <w:br/>
        <w:t>- </w:t>
      </w:r>
      <w:ins w:id="7"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однократного грубого нарушения работником трудовых обязанностей</w:t>
        </w:r>
        <w:r w:rsidRPr="00587939">
          <w:rPr>
            <w:rFonts w:ascii="Times New Roman" w:eastAsia="Times New Roman" w:hAnsi="Times New Roman" w:cs="Times New Roman"/>
            <w:color w:val="1E2120"/>
            <w:sz w:val="27"/>
            <w:szCs w:val="27"/>
            <w:u w:val="single"/>
            <w:bdr w:val="none" w:sz="0" w:space="0" w:color="auto" w:frame="1"/>
            <w:lang w:eastAsia="ru-RU"/>
          </w:rPr>
          <w:t>:</w:t>
        </w:r>
      </w:ins>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предусмотренных трудовым договором с заведующим, членами коллегиального исполнительного органа организации;</w:t>
      </w:r>
    </w:p>
    <w:p w:rsidR="00587939" w:rsidRPr="00587939" w:rsidRDefault="00587939" w:rsidP="0058793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в других случаях, установленных ТК РФ и иными федеральными законами.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587939">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587939">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587939">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587939">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587939">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587939">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587939">
        <w:rPr>
          <w:rFonts w:ascii="Times New Roman" w:eastAsia="Times New Roman" w:hAnsi="Times New Roman" w:cs="Times New Roman"/>
          <w:color w:val="1E2120"/>
          <w:sz w:val="27"/>
          <w:szCs w:val="27"/>
          <w:lang w:eastAsia="ru-RU"/>
        </w:rPr>
        <w:br/>
        <w:t>2.5.11. </w:t>
      </w:r>
      <w:ins w:id="8"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587939" w:rsidRPr="00587939" w:rsidRDefault="00587939" w:rsidP="0058793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587939" w:rsidRPr="00587939" w:rsidRDefault="00587939" w:rsidP="0058793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587939">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2.6. </w:t>
      </w:r>
      <w:r w:rsidRPr="00587939">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587939">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587939">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587939">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587939">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587939">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587939">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87B11" w:rsidRPr="0046698D" w:rsidRDefault="00587939" w:rsidP="00787B1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2.7. </w:t>
      </w:r>
      <w:r w:rsidRPr="00587939">
        <w:rPr>
          <w:rFonts w:ascii="inherit" w:eastAsia="Times New Roman" w:hAnsi="inherit" w:cs="Times New Roman"/>
          <w:b/>
          <w:bCs/>
          <w:color w:val="1E2120"/>
          <w:sz w:val="27"/>
          <w:szCs w:val="27"/>
          <w:bdr w:val="none" w:sz="0" w:space="0" w:color="auto" w:frame="1"/>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587939">
        <w:rPr>
          <w:rFonts w:ascii="Times New Roman" w:eastAsia="Times New Roman" w:hAnsi="Times New Roman" w:cs="Times New Roman"/>
          <w:color w:val="1E2120"/>
          <w:sz w:val="27"/>
          <w:szCs w:val="27"/>
          <w:lang w:eastAsia="ru-RU"/>
        </w:rPr>
        <w:b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587939">
        <w:rPr>
          <w:rFonts w:ascii="Times New Roman" w:eastAsia="Times New Roman" w:hAnsi="Times New Roman" w:cs="Times New Roman"/>
          <w:color w:val="1E2120"/>
          <w:sz w:val="27"/>
          <w:szCs w:val="27"/>
          <w:lang w:eastAsia="ru-RU"/>
        </w:rPr>
        <w:br/>
      </w:r>
      <w:r w:rsidRPr="00587939">
        <w:rPr>
          <w:rFonts w:ascii="Times New Roman" w:eastAsia="Times New Roman" w:hAnsi="Times New Roman" w:cs="Times New Roman"/>
          <w:color w:val="1E2120"/>
          <w:sz w:val="27"/>
          <w:szCs w:val="27"/>
          <w:lang w:eastAsia="ru-RU"/>
        </w:rPr>
        <w:lastRenderedPageBreak/>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587939">
        <w:rPr>
          <w:rFonts w:ascii="Times New Roman" w:eastAsia="Times New Roman" w:hAnsi="Times New Roman" w:cs="Times New Roman"/>
          <w:color w:val="1E2120"/>
          <w:sz w:val="27"/>
          <w:szCs w:val="27"/>
          <w:lang w:eastAsia="ru-RU"/>
        </w:rPr>
        <w:b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587939">
        <w:rPr>
          <w:rFonts w:ascii="Times New Roman" w:eastAsia="Times New Roman" w:hAnsi="Times New Roman" w:cs="Times New Roman"/>
          <w:color w:val="1E2120"/>
          <w:sz w:val="27"/>
          <w:szCs w:val="27"/>
          <w:lang w:eastAsia="ru-RU"/>
        </w:rPr>
        <w:b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587939">
        <w:rPr>
          <w:rFonts w:ascii="Times New Roman" w:eastAsia="Times New Roman" w:hAnsi="Times New Roman" w:cs="Times New Roman"/>
          <w:color w:val="1E2120"/>
          <w:sz w:val="27"/>
          <w:szCs w:val="27"/>
          <w:lang w:eastAsia="ru-RU"/>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587939">
        <w:rPr>
          <w:rFonts w:ascii="Times New Roman" w:eastAsia="Times New Roman" w:hAnsi="Times New Roman" w:cs="Times New Roman"/>
          <w:color w:val="1E2120"/>
          <w:sz w:val="27"/>
          <w:szCs w:val="27"/>
          <w:lang w:eastAsia="ru-RU"/>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587939">
        <w:rPr>
          <w:rFonts w:ascii="Times New Roman" w:eastAsia="Times New Roman" w:hAnsi="Times New Roman" w:cs="Times New Roman"/>
          <w:color w:val="1E2120"/>
          <w:sz w:val="27"/>
          <w:szCs w:val="27"/>
          <w:lang w:eastAsia="ru-RU"/>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587939">
        <w:rPr>
          <w:rFonts w:ascii="Times New Roman" w:eastAsia="Times New Roman" w:hAnsi="Times New Roman" w:cs="Times New Roman"/>
          <w:color w:val="1E2120"/>
          <w:sz w:val="27"/>
          <w:szCs w:val="27"/>
          <w:lang w:eastAsia="ru-RU"/>
        </w:rPr>
        <w:b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r w:rsidRPr="00587939">
        <w:rPr>
          <w:rFonts w:ascii="Times New Roman" w:eastAsia="Times New Roman" w:hAnsi="Times New Roman" w:cs="Times New Roman"/>
          <w:color w:val="1E2120"/>
          <w:sz w:val="27"/>
          <w:szCs w:val="27"/>
          <w:lang w:eastAsia="ru-RU"/>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587939">
        <w:rPr>
          <w:rFonts w:ascii="Times New Roman" w:eastAsia="Times New Roman" w:hAnsi="Times New Roman" w:cs="Times New Roman"/>
          <w:color w:val="1E2120"/>
          <w:sz w:val="27"/>
          <w:szCs w:val="27"/>
          <w:lang w:eastAsia="ru-RU"/>
        </w:rPr>
        <w:b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w:t>
      </w:r>
      <w:r w:rsidRPr="00587939">
        <w:rPr>
          <w:rFonts w:ascii="Times New Roman" w:eastAsia="Times New Roman" w:hAnsi="Times New Roman" w:cs="Times New Roman"/>
          <w:color w:val="1E2120"/>
          <w:sz w:val="27"/>
          <w:szCs w:val="27"/>
          <w:lang w:eastAsia="ru-RU"/>
        </w:rPr>
        <w:lastRenderedPageBreak/>
        <w:t>действия трудового договора, если он был заключен на определенный срок.</w:t>
      </w:r>
      <w:r w:rsidRPr="00587939">
        <w:rPr>
          <w:rFonts w:ascii="Times New Roman" w:eastAsia="Times New Roman" w:hAnsi="Times New Roman" w:cs="Times New Roman"/>
          <w:color w:val="1E2120"/>
          <w:sz w:val="27"/>
          <w:szCs w:val="27"/>
          <w:lang w:eastAsia="ru-RU"/>
        </w:rPr>
        <w:b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587939">
        <w:rPr>
          <w:rFonts w:ascii="Times New Roman" w:eastAsia="Times New Roman" w:hAnsi="Times New Roman" w:cs="Times New Roman"/>
          <w:color w:val="1E2120"/>
          <w:sz w:val="27"/>
          <w:szCs w:val="27"/>
          <w:lang w:eastAsia="ru-RU"/>
        </w:rPr>
        <w:b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r w:rsidRPr="00587939">
        <w:rPr>
          <w:rFonts w:ascii="inherit" w:eastAsia="Times New Roman" w:hAnsi="inherit" w:cs="Times New Roman"/>
          <w:color w:val="1E2120"/>
          <w:sz w:val="24"/>
          <w:szCs w:val="24"/>
          <w:lang w:eastAsia="ru-RU"/>
        </w:rPr>
        <w:br/>
      </w:r>
    </w:p>
    <w:p w:rsidR="00587939" w:rsidRPr="00587939" w:rsidRDefault="00587939" w:rsidP="00787B11">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3. Основные права и обязанности работодателя</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sz w:val="27"/>
          <w:szCs w:val="27"/>
          <w:lang w:eastAsia="ru-RU"/>
        </w:rPr>
      </w:pPr>
      <w:r w:rsidRPr="00587939">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587939">
        <w:rPr>
          <w:rFonts w:ascii="Times New Roman" w:eastAsia="Times New Roman" w:hAnsi="Times New Roman" w:cs="Times New Roman"/>
          <w:color w:val="1E2120"/>
          <w:sz w:val="27"/>
          <w:szCs w:val="27"/>
          <w:lang w:eastAsia="ru-RU"/>
        </w:rPr>
        <w:br/>
        <w:t>3.2</w:t>
      </w:r>
      <w:r w:rsidRPr="00587939">
        <w:rPr>
          <w:rFonts w:ascii="Times New Roman" w:eastAsia="Times New Roman" w:hAnsi="Times New Roman" w:cs="Times New Roman"/>
          <w:sz w:val="27"/>
          <w:szCs w:val="27"/>
          <w:lang w:eastAsia="ru-RU"/>
        </w:rPr>
        <w:t>.</w:t>
      </w:r>
      <w:r w:rsidRPr="00587939">
        <w:rPr>
          <w:rFonts w:ascii="Times New Roman" w:eastAsia="Times New Roman" w:hAnsi="Times New Roman" w:cs="Times New Roman"/>
          <w:color w:val="0D0D0D" w:themeColor="text1" w:themeTint="F2"/>
          <w:sz w:val="27"/>
          <w:szCs w:val="27"/>
          <w:lang w:eastAsia="ru-RU"/>
        </w:rPr>
        <w:t> </w:t>
      </w:r>
      <w:ins w:id="9"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Заведующий</w:t>
        </w:r>
        <w:r w:rsidRPr="00587939">
          <w:rPr>
            <w:rFonts w:ascii="Times New Roman" w:eastAsia="Times New Roman" w:hAnsi="Times New Roman" w:cs="Times New Roman"/>
            <w:sz w:val="27"/>
            <w:szCs w:val="27"/>
            <w:u w:val="single"/>
            <w:bdr w:val="none" w:sz="0" w:space="0" w:color="auto" w:frame="1"/>
            <w:lang w:eastAsia="ru-RU"/>
          </w:rPr>
          <w:t xml:space="preserve"> </w:t>
        </w:r>
      </w:ins>
      <w:r w:rsidR="0046698D" w:rsidRPr="0046698D">
        <w:rPr>
          <w:rFonts w:ascii="Times New Roman" w:eastAsia="Times New Roman" w:hAnsi="Times New Roman" w:cs="Times New Roman"/>
          <w:sz w:val="27"/>
          <w:szCs w:val="27"/>
          <w:u w:val="single"/>
          <w:bdr w:val="none" w:sz="0" w:space="0" w:color="auto" w:frame="1"/>
          <w:lang w:eastAsia="ru-RU"/>
        </w:rPr>
        <w:t>МКДОУ детский сад №3 пгт. Санчурск</w:t>
      </w:r>
      <w:ins w:id="10" w:author="Unknown">
        <w:r w:rsidRPr="00587939">
          <w:rPr>
            <w:rFonts w:ascii="Times New Roman" w:eastAsia="Times New Roman" w:hAnsi="Times New Roman" w:cs="Times New Roman"/>
            <w:sz w:val="27"/>
            <w:szCs w:val="27"/>
            <w:u w:val="single"/>
            <w:bdr w:val="none" w:sz="0" w:space="0" w:color="auto" w:frame="1"/>
            <w:lang w:eastAsia="ru-RU"/>
          </w:rPr>
          <w:t xml:space="preserve"> </w:t>
        </w:r>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обязан</w:t>
        </w:r>
        <w:r w:rsidRPr="00587939">
          <w:rPr>
            <w:rFonts w:ascii="Times New Roman" w:eastAsia="Times New Roman" w:hAnsi="Times New Roman" w:cs="Times New Roman"/>
            <w:sz w:val="27"/>
            <w:szCs w:val="27"/>
            <w:u w:val="single"/>
            <w:bdr w:val="none" w:sz="0" w:space="0" w:color="auto" w:frame="1"/>
            <w:lang w:eastAsia="ru-RU"/>
          </w:rPr>
          <w:t>:</w:t>
        </w:r>
      </w:ins>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обеспечивать бытовые нужды работников, связанные с исполнением ими трудовых обязанностей;</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587939" w:rsidRPr="00587939" w:rsidRDefault="00587939" w:rsidP="0058793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0D0D0D" w:themeColor="text1" w:themeTint="F2"/>
          <w:sz w:val="27"/>
          <w:szCs w:val="27"/>
          <w:lang w:eastAsia="ru-RU"/>
        </w:rPr>
      </w:pPr>
      <w:r w:rsidRPr="00587939">
        <w:rPr>
          <w:rFonts w:ascii="Times New Roman" w:eastAsia="Times New Roman" w:hAnsi="Times New Roman" w:cs="Times New Roman"/>
          <w:color w:val="1E2120"/>
          <w:sz w:val="27"/>
          <w:szCs w:val="27"/>
          <w:lang w:eastAsia="ru-RU"/>
        </w:rPr>
        <w:t>3.3</w:t>
      </w:r>
      <w:r w:rsidRPr="00587939">
        <w:rPr>
          <w:rFonts w:ascii="Times New Roman" w:eastAsia="Times New Roman" w:hAnsi="Times New Roman" w:cs="Times New Roman"/>
          <w:color w:val="0D0D0D" w:themeColor="text1" w:themeTint="F2"/>
          <w:sz w:val="27"/>
          <w:szCs w:val="27"/>
          <w:lang w:eastAsia="ru-RU"/>
        </w:rPr>
        <w:t>. </w:t>
      </w:r>
      <w:ins w:id="11"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Заведующий ДОУ имеет право:</w:t>
        </w:r>
      </w:ins>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принимать локальные нормативные акты;</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587939" w:rsidRPr="00587939" w:rsidRDefault="00587939" w:rsidP="0058793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4. Обязанности и полномочия администрации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4.1. </w:t>
      </w:r>
      <w:ins w:id="12"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Администрация ДОУ обязана:</w:t>
        </w:r>
      </w:ins>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разработать </w:t>
      </w:r>
      <w:hyperlink r:id="rId5" w:tgtFrame="_blank" w:history="1">
        <w:r w:rsidRPr="0046698D">
          <w:rPr>
            <w:rFonts w:ascii="Arial" w:eastAsia="Times New Roman" w:hAnsi="Arial" w:cs="Arial"/>
            <w:color w:val="171717" w:themeColor="background2" w:themeShade="1A"/>
            <w:sz w:val="27"/>
            <w:szCs w:val="27"/>
            <w:u w:val="single"/>
            <w:bdr w:val="none" w:sz="0" w:space="0" w:color="auto" w:frame="1"/>
            <w:lang w:eastAsia="ru-RU"/>
          </w:rPr>
          <w:t>Правила внутреннего распорядка воспитанников ДОУ</w:t>
        </w:r>
      </w:hyperlink>
      <w:r w:rsidRPr="00587939">
        <w:rPr>
          <w:rFonts w:ascii="Times New Roman" w:eastAsia="Times New Roman" w:hAnsi="Times New Roman" w:cs="Times New Roman"/>
          <w:color w:val="171717" w:themeColor="background2" w:themeShade="1A"/>
          <w:sz w:val="27"/>
          <w:szCs w:val="27"/>
          <w:lang w:eastAsia="ru-RU"/>
        </w:rPr>
        <w:t>;</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осуществлять контроль над качеством воспитательно-образовательной деятельности в ДОУ, выполнением образовательных программ;</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587939" w:rsidRPr="00587939" w:rsidRDefault="00587939" w:rsidP="0058793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4.2</w:t>
      </w:r>
      <w:r w:rsidRPr="00587939">
        <w:rPr>
          <w:rFonts w:ascii="Times New Roman" w:eastAsia="Times New Roman" w:hAnsi="Times New Roman" w:cs="Times New Roman"/>
          <w:color w:val="171717" w:themeColor="background2" w:themeShade="1A"/>
          <w:sz w:val="27"/>
          <w:szCs w:val="27"/>
          <w:lang w:eastAsia="ru-RU"/>
        </w:rPr>
        <w:t>. </w:t>
      </w:r>
      <w:ins w:id="13"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Администрация имеет право:</w:t>
        </w:r>
      </w:ins>
    </w:p>
    <w:p w:rsidR="00587939" w:rsidRPr="00587939" w:rsidRDefault="00587939" w:rsidP="0058793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587939" w:rsidRPr="00587939" w:rsidRDefault="00587939" w:rsidP="0058793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587939" w:rsidRPr="00587939" w:rsidRDefault="00587939" w:rsidP="0058793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587939" w:rsidRPr="00587939" w:rsidRDefault="00587939" w:rsidP="0058793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587939" w:rsidRPr="00587939" w:rsidRDefault="00587939" w:rsidP="0058793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повышать свою профессиональную квалификацию;</w:t>
      </w:r>
    </w:p>
    <w:p w:rsidR="00587939" w:rsidRPr="00587939" w:rsidRDefault="00587939" w:rsidP="0058793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5.1. </w:t>
      </w:r>
      <w:ins w:id="14"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Работники дошкольного образовательного учреждения обязаны:</w:t>
        </w:r>
      </w:ins>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трудовую дисциплину;</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выполнять установленные нормы труда;</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587939" w:rsidRPr="00587939" w:rsidRDefault="00587939" w:rsidP="0058793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систематически повышать свою квалификацию.</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5.2. </w:t>
      </w:r>
      <w:ins w:id="15"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Педагогические работники ДОУ обязаны:</w:t>
        </w:r>
      </w:ins>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w:t>
      </w:r>
      <w:r w:rsidRPr="00587939">
        <w:rPr>
          <w:rFonts w:ascii="Times New Roman" w:eastAsia="Times New Roman" w:hAnsi="Times New Roman" w:cs="Times New Roman"/>
          <w:color w:val="1E2120"/>
          <w:sz w:val="27"/>
          <w:szCs w:val="27"/>
          <w:lang w:eastAsia="ru-RU"/>
        </w:rPr>
        <w:lastRenderedPageBreak/>
        <w:t>охране жизни и здоровья детей в помещениях дошкольного образовательного учреждения и на детских прогулочных участках;</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заранее тщательно готовиться к занятиям;</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87939" w:rsidRPr="00587939" w:rsidRDefault="00587939" w:rsidP="0058793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5.3</w:t>
      </w:r>
      <w:r w:rsidRPr="00587939">
        <w:rPr>
          <w:rFonts w:ascii="Times New Roman" w:eastAsia="Times New Roman" w:hAnsi="Times New Roman" w:cs="Times New Roman"/>
          <w:color w:val="171717" w:themeColor="background2" w:themeShade="1A"/>
          <w:sz w:val="27"/>
          <w:szCs w:val="27"/>
          <w:lang w:eastAsia="ru-RU"/>
        </w:rPr>
        <w:t>. </w:t>
      </w:r>
      <w:ins w:id="16"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Работники ДОУ имеют право на:</w:t>
        </w:r>
      </w:ins>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совмещение профессии (должностей);</w:t>
      </w:r>
    </w:p>
    <w:p w:rsidR="00587939" w:rsidRPr="00587939" w:rsidRDefault="00587939" w:rsidP="0058793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5.4. </w:t>
      </w:r>
      <w:ins w:id="17"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Педагогические работники имеют дополнительно право на:</w:t>
        </w:r>
      </w:ins>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творческую иниц</w:t>
      </w:r>
      <w:r w:rsidR="0046698D">
        <w:rPr>
          <w:rFonts w:ascii="Times New Roman" w:eastAsia="Times New Roman" w:hAnsi="Times New Roman" w:cs="Times New Roman"/>
          <w:color w:val="1E2120"/>
          <w:sz w:val="27"/>
          <w:szCs w:val="27"/>
          <w:lang w:eastAsia="ru-RU"/>
        </w:rPr>
        <w:t xml:space="preserve">иативу, разработку и применение </w:t>
      </w:r>
      <w:r w:rsidR="0046698D" w:rsidRPr="00587939">
        <w:rPr>
          <w:rFonts w:ascii="Times New Roman" w:eastAsia="Times New Roman" w:hAnsi="Times New Roman" w:cs="Times New Roman"/>
          <w:color w:val="1E2120"/>
          <w:sz w:val="27"/>
          <w:szCs w:val="27"/>
          <w:lang w:eastAsia="ru-RU"/>
        </w:rPr>
        <w:t>авторских программ и методов обучения,</w:t>
      </w:r>
      <w:r w:rsidRPr="00587939">
        <w:rPr>
          <w:rFonts w:ascii="Times New Roman" w:eastAsia="Times New Roman" w:hAnsi="Times New Roman" w:cs="Times New Roman"/>
          <w:color w:val="1E2120"/>
          <w:sz w:val="27"/>
          <w:szCs w:val="27"/>
          <w:lang w:eastAsia="ru-RU"/>
        </w:rPr>
        <w:t xml:space="preserve"> и воспитания в пределах реализуемой образовательной программы;</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87939" w:rsidRPr="00587939" w:rsidRDefault="00587939" w:rsidP="0058793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5.5</w:t>
      </w:r>
      <w:r w:rsidRPr="00587939">
        <w:rPr>
          <w:rFonts w:ascii="Times New Roman" w:eastAsia="Times New Roman" w:hAnsi="Times New Roman" w:cs="Times New Roman"/>
          <w:color w:val="171717" w:themeColor="background2" w:themeShade="1A"/>
          <w:sz w:val="27"/>
          <w:szCs w:val="27"/>
          <w:lang w:eastAsia="ru-RU"/>
        </w:rPr>
        <w:t>. </w:t>
      </w:r>
      <w:ins w:id="18"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Ответственность работников</w:t>
        </w:r>
        <w:r w:rsidRPr="00587939">
          <w:rPr>
            <w:rFonts w:ascii="Times New Roman" w:eastAsia="Times New Roman" w:hAnsi="Times New Roman" w:cs="Times New Roman"/>
            <w:color w:val="1E2120"/>
            <w:sz w:val="27"/>
            <w:szCs w:val="27"/>
            <w:u w:val="single"/>
            <w:bdr w:val="none" w:sz="0" w:space="0" w:color="auto" w:frame="1"/>
            <w:lang w:eastAsia="ru-RU"/>
          </w:rPr>
          <w:t>:</w:t>
        </w:r>
      </w:ins>
    </w:p>
    <w:p w:rsidR="00587939" w:rsidRPr="00587939" w:rsidRDefault="00587939" w:rsidP="0058793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87939" w:rsidRPr="00587939" w:rsidRDefault="00587939" w:rsidP="0058793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587939" w:rsidRPr="00587939" w:rsidRDefault="00587939" w:rsidP="0058793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587939" w:rsidRPr="00587939" w:rsidRDefault="00587939" w:rsidP="0058793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5.6. </w:t>
      </w:r>
      <w:ins w:id="19"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Педагогическим и другим работникам запрещается:</w:t>
        </w:r>
      </w:ins>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изменять по своему усмотрению расписание занятий и график работы;</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587939" w:rsidRPr="00587939" w:rsidRDefault="00587939" w:rsidP="0058793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5.7. </w:t>
      </w:r>
      <w:ins w:id="20"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В помещениях и на территории ДОУ запрещается:</w:t>
        </w:r>
      </w:ins>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587939" w:rsidRPr="00587939" w:rsidRDefault="00587939" w:rsidP="0058793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787B11" w:rsidRDefault="00787B11" w:rsidP="00587939">
      <w:pPr>
        <w:shd w:val="clear" w:color="auto" w:fill="FFFFFF"/>
        <w:spacing w:after="0" w:line="351" w:lineRule="atLeast"/>
        <w:jc w:val="both"/>
        <w:textAlignment w:val="baseline"/>
        <w:rPr>
          <w:rFonts w:ascii="Arial" w:eastAsia="Times New Roman" w:hAnsi="Arial" w:cs="Arial"/>
          <w:noProof/>
          <w:color w:val="047EB6"/>
          <w:sz w:val="24"/>
          <w:szCs w:val="24"/>
          <w:bdr w:val="none" w:sz="0" w:space="0" w:color="auto" w:frame="1"/>
          <w:lang w:eastAsia="ru-RU"/>
        </w:rPr>
      </w:pP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6. Режим работы и время отдыха</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w:t>
      </w:r>
      <w:r w:rsidR="00EA1F23">
        <w:rPr>
          <w:rFonts w:ascii="Times New Roman" w:eastAsia="Times New Roman" w:hAnsi="Times New Roman" w:cs="Times New Roman"/>
          <w:color w:val="1E2120"/>
          <w:sz w:val="27"/>
          <w:szCs w:val="27"/>
          <w:lang w:eastAsia="ru-RU"/>
        </w:rPr>
        <w:t>е - суббота, воскресенье).</w:t>
      </w:r>
      <w:r w:rsidR="00EA1F23">
        <w:rPr>
          <w:rFonts w:ascii="Times New Roman" w:eastAsia="Times New Roman" w:hAnsi="Times New Roman" w:cs="Times New Roman"/>
          <w:color w:val="1E2120"/>
          <w:sz w:val="27"/>
          <w:szCs w:val="27"/>
          <w:lang w:eastAsia="ru-RU"/>
        </w:rPr>
        <w:br/>
        <w:t>6.2</w:t>
      </w:r>
      <w:r w:rsidRPr="00587939">
        <w:rPr>
          <w:rFonts w:ascii="Times New Roman" w:eastAsia="Times New Roman" w:hAnsi="Times New Roman" w:cs="Times New Roman"/>
          <w:color w:val="1E2120"/>
          <w:sz w:val="27"/>
          <w:szCs w:val="27"/>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Графики работы доводятся до сведения работников под личную роспись и в</w:t>
      </w:r>
      <w:r w:rsidR="00EA1F23">
        <w:rPr>
          <w:rFonts w:ascii="Times New Roman" w:eastAsia="Times New Roman" w:hAnsi="Times New Roman" w:cs="Times New Roman"/>
          <w:color w:val="1E2120"/>
          <w:sz w:val="27"/>
          <w:szCs w:val="27"/>
          <w:lang w:eastAsia="ru-RU"/>
        </w:rPr>
        <w:t>ывешиваются на видном месте.</w:t>
      </w:r>
      <w:r w:rsidR="00EA1F23">
        <w:rPr>
          <w:rFonts w:ascii="Times New Roman" w:eastAsia="Times New Roman" w:hAnsi="Times New Roman" w:cs="Times New Roman"/>
          <w:color w:val="1E2120"/>
          <w:sz w:val="27"/>
          <w:szCs w:val="27"/>
          <w:lang w:eastAsia="ru-RU"/>
        </w:rPr>
        <w:br/>
        <w:t>6.3</w:t>
      </w:r>
      <w:r w:rsidRPr="00587939">
        <w:rPr>
          <w:rFonts w:ascii="Times New Roman" w:eastAsia="Times New Roman" w:hAnsi="Times New Roman" w:cs="Times New Roman"/>
          <w:color w:val="1E2120"/>
          <w:sz w:val="27"/>
          <w:szCs w:val="27"/>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w:t>
      </w:r>
      <w:r w:rsidR="00EA1F23">
        <w:rPr>
          <w:rFonts w:ascii="Times New Roman" w:eastAsia="Times New Roman" w:hAnsi="Times New Roman" w:cs="Times New Roman"/>
          <w:color w:val="1E2120"/>
          <w:sz w:val="27"/>
          <w:szCs w:val="27"/>
          <w:lang w:eastAsia="ru-RU"/>
        </w:rPr>
        <w:t>й экономии времени педагога.</w:t>
      </w:r>
      <w:r w:rsidR="00EA1F23">
        <w:rPr>
          <w:rFonts w:ascii="Times New Roman" w:eastAsia="Times New Roman" w:hAnsi="Times New Roman" w:cs="Times New Roman"/>
          <w:color w:val="1E2120"/>
          <w:sz w:val="27"/>
          <w:szCs w:val="27"/>
          <w:lang w:eastAsia="ru-RU"/>
        </w:rPr>
        <w:br/>
        <w:t>6.4</w:t>
      </w:r>
      <w:r w:rsidRPr="00587939">
        <w:rPr>
          <w:rFonts w:ascii="Times New Roman" w:eastAsia="Times New Roman" w:hAnsi="Times New Roman" w:cs="Times New Roman"/>
          <w:color w:val="1E2120"/>
          <w:sz w:val="27"/>
          <w:szCs w:val="27"/>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w:t>
      </w:r>
      <w:r w:rsidR="00EA1F23">
        <w:rPr>
          <w:rFonts w:ascii="Times New Roman" w:eastAsia="Times New Roman" w:hAnsi="Times New Roman" w:cs="Times New Roman"/>
          <w:color w:val="1E2120"/>
          <w:sz w:val="27"/>
          <w:szCs w:val="27"/>
          <w:lang w:eastAsia="ru-RU"/>
        </w:rPr>
        <w:t>личества групп.</w:t>
      </w:r>
      <w:r w:rsidR="00EA1F23">
        <w:rPr>
          <w:rFonts w:ascii="Times New Roman" w:eastAsia="Times New Roman" w:hAnsi="Times New Roman" w:cs="Times New Roman"/>
          <w:color w:val="1E2120"/>
          <w:sz w:val="27"/>
          <w:szCs w:val="27"/>
          <w:lang w:eastAsia="ru-RU"/>
        </w:rPr>
        <w:br/>
        <w:t>6.5</w:t>
      </w:r>
      <w:r w:rsidRPr="00587939">
        <w:rPr>
          <w:rFonts w:ascii="Times New Roman" w:eastAsia="Times New Roman" w:hAnsi="Times New Roman" w:cs="Times New Roman"/>
          <w:color w:val="1E2120"/>
          <w:sz w:val="27"/>
          <w:szCs w:val="27"/>
          <w:lang w:eastAsia="ru-RU"/>
        </w:rPr>
        <w:t xml:space="preserve">. Администрация дошкольного образовательного учреждения строго ведет учет соблюдения рабочего времени всеми </w:t>
      </w:r>
      <w:r w:rsidR="00EA1F23">
        <w:rPr>
          <w:rFonts w:ascii="Times New Roman" w:eastAsia="Times New Roman" w:hAnsi="Times New Roman" w:cs="Times New Roman"/>
          <w:color w:val="1E2120"/>
          <w:sz w:val="27"/>
          <w:szCs w:val="27"/>
          <w:lang w:eastAsia="ru-RU"/>
        </w:rPr>
        <w:t>сотрудниками детского сада.</w:t>
      </w:r>
      <w:r w:rsidR="00EA1F23">
        <w:rPr>
          <w:rFonts w:ascii="Times New Roman" w:eastAsia="Times New Roman" w:hAnsi="Times New Roman" w:cs="Times New Roman"/>
          <w:color w:val="1E2120"/>
          <w:sz w:val="27"/>
          <w:szCs w:val="27"/>
          <w:lang w:eastAsia="ru-RU"/>
        </w:rPr>
        <w:br/>
        <w:t>6.6</w:t>
      </w:r>
      <w:r w:rsidRPr="00587939">
        <w:rPr>
          <w:rFonts w:ascii="Times New Roman" w:eastAsia="Times New Roman" w:hAnsi="Times New Roman" w:cs="Times New Roman"/>
          <w:color w:val="1E2120"/>
          <w:sz w:val="27"/>
          <w:szCs w:val="27"/>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w:t>
      </w:r>
      <w:r w:rsidR="00EA1F23">
        <w:rPr>
          <w:rFonts w:ascii="Times New Roman" w:eastAsia="Times New Roman" w:hAnsi="Times New Roman" w:cs="Times New Roman"/>
          <w:color w:val="1E2120"/>
          <w:sz w:val="27"/>
          <w:szCs w:val="27"/>
          <w:lang w:eastAsia="ru-RU"/>
        </w:rPr>
        <w:t>рвый день выхода на работу.</w:t>
      </w:r>
      <w:r w:rsidR="00EA1F23">
        <w:rPr>
          <w:rFonts w:ascii="Times New Roman" w:eastAsia="Times New Roman" w:hAnsi="Times New Roman" w:cs="Times New Roman"/>
          <w:color w:val="1E2120"/>
          <w:sz w:val="27"/>
          <w:szCs w:val="27"/>
          <w:lang w:eastAsia="ru-RU"/>
        </w:rPr>
        <w:br/>
        <w:t>6.7</w:t>
      </w:r>
      <w:r w:rsidRPr="00587939">
        <w:rPr>
          <w:rFonts w:ascii="Times New Roman" w:eastAsia="Times New Roman" w:hAnsi="Times New Roman" w:cs="Times New Roman"/>
          <w:color w:val="1E2120"/>
          <w:sz w:val="27"/>
          <w:szCs w:val="27"/>
          <w:lang w:eastAsia="ru-RU"/>
        </w:rPr>
        <w:t>. Общее собрание трудового коллектива, заседание Педагогического совета, совещания при заведующем не должны про</w:t>
      </w:r>
      <w:r w:rsidR="00EA1F23">
        <w:rPr>
          <w:rFonts w:ascii="Times New Roman" w:eastAsia="Times New Roman" w:hAnsi="Times New Roman" w:cs="Times New Roman"/>
          <w:color w:val="1E2120"/>
          <w:sz w:val="27"/>
          <w:szCs w:val="27"/>
          <w:lang w:eastAsia="ru-RU"/>
        </w:rPr>
        <w:t>должаться более двух часов.</w:t>
      </w:r>
      <w:r w:rsidR="00EA1F23">
        <w:rPr>
          <w:rFonts w:ascii="Times New Roman" w:eastAsia="Times New Roman" w:hAnsi="Times New Roman" w:cs="Times New Roman"/>
          <w:color w:val="1E2120"/>
          <w:sz w:val="27"/>
          <w:szCs w:val="27"/>
          <w:lang w:eastAsia="ru-RU"/>
        </w:rPr>
        <w:br/>
        <w:t>6.8</w:t>
      </w:r>
      <w:r w:rsidRPr="00587939">
        <w:rPr>
          <w:rFonts w:ascii="Times New Roman" w:eastAsia="Times New Roman" w:hAnsi="Times New Roman" w:cs="Times New Roman"/>
          <w:color w:val="1E2120"/>
          <w:sz w:val="27"/>
          <w:szCs w:val="27"/>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587939">
        <w:rPr>
          <w:rFonts w:ascii="Times New Roman" w:eastAsia="Times New Roman" w:hAnsi="Times New Roman" w:cs="Times New Roman"/>
          <w:color w:val="1E2120"/>
          <w:sz w:val="27"/>
          <w:szCs w:val="27"/>
          <w:lang w:eastAsia="ru-RU"/>
        </w:rPr>
        <w:br/>
      </w:r>
      <w:r w:rsidR="00EA1F23">
        <w:rPr>
          <w:rFonts w:ascii="Times New Roman" w:eastAsia="Times New Roman" w:hAnsi="Times New Roman" w:cs="Times New Roman"/>
          <w:color w:val="1E2120"/>
          <w:sz w:val="27"/>
          <w:szCs w:val="27"/>
          <w:lang w:eastAsia="ru-RU"/>
        </w:rPr>
        <w:t>6.9</w:t>
      </w:r>
      <w:r w:rsidRPr="00587939">
        <w:rPr>
          <w:rFonts w:ascii="Times New Roman" w:eastAsia="Times New Roman" w:hAnsi="Times New Roman" w:cs="Times New Roman"/>
          <w:color w:val="1E2120"/>
          <w:sz w:val="27"/>
          <w:szCs w:val="27"/>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w:t>
      </w:r>
      <w:r w:rsidR="00EA1F23">
        <w:rPr>
          <w:rFonts w:ascii="Times New Roman" w:eastAsia="Times New Roman" w:hAnsi="Times New Roman" w:cs="Times New Roman"/>
          <w:color w:val="1E2120"/>
          <w:sz w:val="27"/>
          <w:szCs w:val="27"/>
          <w:lang w:eastAsia="ru-RU"/>
        </w:rPr>
        <w:t>ния - более полутора часов.</w:t>
      </w:r>
      <w:r w:rsidR="00EA1F23">
        <w:rPr>
          <w:rFonts w:ascii="Times New Roman" w:eastAsia="Times New Roman" w:hAnsi="Times New Roman" w:cs="Times New Roman"/>
          <w:color w:val="1E2120"/>
          <w:sz w:val="27"/>
          <w:szCs w:val="27"/>
          <w:lang w:eastAsia="ru-RU"/>
        </w:rPr>
        <w:br/>
        <w:t>6.10</w:t>
      </w:r>
      <w:r w:rsidRPr="00587939">
        <w:rPr>
          <w:rFonts w:ascii="Times New Roman" w:eastAsia="Times New Roman" w:hAnsi="Times New Roman" w:cs="Times New Roman"/>
          <w:color w:val="1E2120"/>
          <w:sz w:val="27"/>
          <w:szCs w:val="27"/>
          <w:lang w:eastAsia="ru-RU"/>
        </w:rPr>
        <w:t>.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w:t>
      </w:r>
      <w:r w:rsidR="00EA1F23">
        <w:rPr>
          <w:rFonts w:ascii="Times New Roman" w:eastAsia="Times New Roman" w:hAnsi="Times New Roman" w:cs="Times New Roman"/>
          <w:color w:val="1E2120"/>
          <w:sz w:val="27"/>
          <w:szCs w:val="27"/>
          <w:lang w:eastAsia="ru-RU"/>
        </w:rPr>
        <w:t>ком, утверждаемым заведующим МКДОУ детский сад №3 пгт. Санчурск</w:t>
      </w:r>
      <w:r w:rsidRPr="00587939">
        <w:rPr>
          <w:rFonts w:ascii="Times New Roman" w:eastAsia="Times New Roman" w:hAnsi="Times New Roman" w:cs="Times New Roman"/>
          <w:color w:val="1E2120"/>
          <w:sz w:val="27"/>
          <w:szCs w:val="27"/>
          <w:lang w:eastAsia="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w:t>
      </w:r>
      <w:r w:rsidRPr="00587939">
        <w:rPr>
          <w:rFonts w:ascii="Times New Roman" w:eastAsia="Times New Roman" w:hAnsi="Times New Roman" w:cs="Times New Roman"/>
          <w:color w:val="1E2120"/>
          <w:sz w:val="27"/>
          <w:szCs w:val="27"/>
          <w:lang w:eastAsia="ru-RU"/>
        </w:rPr>
        <w:lastRenderedPageBreak/>
        <w:t>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w:t>
      </w:r>
      <w:r w:rsidR="00EA1F23">
        <w:rPr>
          <w:rFonts w:ascii="Times New Roman" w:eastAsia="Times New Roman" w:hAnsi="Times New Roman" w:cs="Times New Roman"/>
          <w:color w:val="1E2120"/>
          <w:sz w:val="27"/>
          <w:szCs w:val="27"/>
          <w:lang w:eastAsia="ru-RU"/>
        </w:rPr>
        <w:t>бразовательному учреждению.</w:t>
      </w:r>
      <w:r w:rsidR="00EA1F23">
        <w:rPr>
          <w:rFonts w:ascii="Times New Roman" w:eastAsia="Times New Roman" w:hAnsi="Times New Roman" w:cs="Times New Roman"/>
          <w:color w:val="1E2120"/>
          <w:sz w:val="27"/>
          <w:szCs w:val="27"/>
          <w:lang w:eastAsia="ru-RU"/>
        </w:rPr>
        <w:br/>
        <w:t>6.11</w:t>
      </w:r>
      <w:r w:rsidRPr="00587939">
        <w:rPr>
          <w:rFonts w:ascii="Times New Roman" w:eastAsia="Times New Roman" w:hAnsi="Times New Roman" w:cs="Times New Roman"/>
          <w:color w:val="1E2120"/>
          <w:sz w:val="27"/>
          <w:szCs w:val="27"/>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587939">
        <w:rPr>
          <w:rFonts w:ascii="Times New Roman" w:eastAsia="Times New Roman" w:hAnsi="Times New Roman" w:cs="Times New Roman"/>
          <w:color w:val="1E2120"/>
          <w:sz w:val="27"/>
          <w:szCs w:val="27"/>
          <w:lang w:eastAsia="ru-RU"/>
        </w:rPr>
        <w:br/>
      </w:r>
      <w:ins w:id="21"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587939" w:rsidRPr="00587939" w:rsidRDefault="00587939" w:rsidP="0058793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587939" w:rsidRPr="00587939" w:rsidRDefault="00587939" w:rsidP="0058793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работникам в возрасте до восемнадцати лет;</w:t>
      </w:r>
    </w:p>
    <w:p w:rsidR="00587939" w:rsidRPr="00587939" w:rsidRDefault="00587939" w:rsidP="0058793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587939" w:rsidRPr="00587939" w:rsidRDefault="00587939" w:rsidP="0058793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w:t>
      </w:r>
      <w:r w:rsidR="00EA1F23">
        <w:rPr>
          <w:rFonts w:ascii="Times New Roman" w:eastAsia="Times New Roman" w:hAnsi="Times New Roman" w:cs="Times New Roman"/>
          <w:color w:val="1E2120"/>
          <w:sz w:val="27"/>
          <w:szCs w:val="27"/>
          <w:lang w:eastAsia="ru-RU"/>
        </w:rPr>
        <w:t>образовательном учреждении.</w:t>
      </w:r>
      <w:r w:rsidR="00EA1F23">
        <w:rPr>
          <w:rFonts w:ascii="Times New Roman" w:eastAsia="Times New Roman" w:hAnsi="Times New Roman" w:cs="Times New Roman"/>
          <w:color w:val="1E2120"/>
          <w:sz w:val="27"/>
          <w:szCs w:val="27"/>
          <w:lang w:eastAsia="ru-RU"/>
        </w:rPr>
        <w:br/>
        <w:t>6.12</w:t>
      </w:r>
      <w:r w:rsidRPr="00587939">
        <w:rPr>
          <w:rFonts w:ascii="Times New Roman" w:eastAsia="Times New Roman" w:hAnsi="Times New Roman" w:cs="Times New Roman"/>
          <w:color w:val="1E2120"/>
          <w:sz w:val="27"/>
          <w:szCs w:val="27"/>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587939">
        <w:rPr>
          <w:rFonts w:ascii="Times New Roman" w:eastAsia="Times New Roman" w:hAnsi="Times New Roman" w:cs="Times New Roman"/>
          <w:color w:val="1E2120"/>
          <w:sz w:val="27"/>
          <w:szCs w:val="27"/>
          <w:lang w:eastAsia="ru-RU"/>
        </w:rPr>
        <w:br/>
        <w:t>6.</w:t>
      </w:r>
      <w:r w:rsidR="00EA1F23">
        <w:rPr>
          <w:rFonts w:ascii="Times New Roman" w:eastAsia="Times New Roman" w:hAnsi="Times New Roman" w:cs="Times New Roman"/>
          <w:color w:val="1E2120"/>
          <w:sz w:val="27"/>
          <w:szCs w:val="27"/>
          <w:lang w:eastAsia="ru-RU"/>
        </w:rPr>
        <w:t>13</w:t>
      </w:r>
      <w:r w:rsidRPr="00587939">
        <w:rPr>
          <w:rFonts w:ascii="Times New Roman" w:eastAsia="Times New Roman" w:hAnsi="Times New Roman" w:cs="Times New Roman"/>
          <w:color w:val="1E2120"/>
          <w:sz w:val="27"/>
          <w:szCs w:val="27"/>
          <w:lang w:eastAsia="ru-RU"/>
        </w:rPr>
        <w:t>. </w:t>
      </w:r>
      <w:ins w:id="22"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587939" w:rsidRPr="00587939" w:rsidRDefault="00587939" w:rsidP="00587939">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временной нетрудоспособности работника;</w:t>
      </w:r>
    </w:p>
    <w:p w:rsidR="00587939" w:rsidRPr="00587939" w:rsidRDefault="00587939" w:rsidP="00587939">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87939" w:rsidRPr="00587939" w:rsidRDefault="00587939" w:rsidP="00587939">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587939" w:rsidRPr="00587939" w:rsidRDefault="00EA1F23"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6.14</w:t>
      </w:r>
      <w:r w:rsidR="00587939" w:rsidRPr="00587939">
        <w:rPr>
          <w:rFonts w:ascii="Times New Roman" w:eastAsia="Times New Roman" w:hAnsi="Times New Roman" w:cs="Times New Roman"/>
          <w:color w:val="1E2120"/>
          <w:sz w:val="27"/>
          <w:szCs w:val="27"/>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r>
        <w:rPr>
          <w:rFonts w:ascii="Times New Roman" w:eastAsia="Times New Roman" w:hAnsi="Times New Roman" w:cs="Times New Roman"/>
          <w:color w:val="1E2120"/>
          <w:sz w:val="27"/>
          <w:szCs w:val="27"/>
          <w:lang w:eastAsia="ru-RU"/>
        </w:rPr>
        <w:t>ч.1 ст. 128 ТК РФ).</w:t>
      </w:r>
      <w:r>
        <w:rPr>
          <w:rFonts w:ascii="Times New Roman" w:eastAsia="Times New Roman" w:hAnsi="Times New Roman" w:cs="Times New Roman"/>
          <w:color w:val="1E2120"/>
          <w:sz w:val="27"/>
          <w:szCs w:val="27"/>
          <w:lang w:eastAsia="ru-RU"/>
        </w:rPr>
        <w:br/>
        <w:t>6.15</w:t>
      </w:r>
      <w:r w:rsidR="00587939" w:rsidRPr="00587939">
        <w:rPr>
          <w:rFonts w:ascii="Times New Roman" w:eastAsia="Times New Roman" w:hAnsi="Times New Roman" w:cs="Times New Roman"/>
          <w:color w:val="1E2120"/>
          <w:sz w:val="27"/>
          <w:szCs w:val="27"/>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w:t>
      </w:r>
      <w:r>
        <w:rPr>
          <w:rFonts w:ascii="Times New Roman" w:eastAsia="Times New Roman" w:hAnsi="Times New Roman" w:cs="Times New Roman"/>
          <w:color w:val="1E2120"/>
          <w:sz w:val="27"/>
          <w:szCs w:val="27"/>
          <w:lang w:eastAsia="ru-RU"/>
        </w:rPr>
        <w:t>тически отработанное время.</w:t>
      </w:r>
      <w:r>
        <w:rPr>
          <w:rFonts w:ascii="Times New Roman" w:eastAsia="Times New Roman" w:hAnsi="Times New Roman" w:cs="Times New Roman"/>
          <w:color w:val="1E2120"/>
          <w:sz w:val="27"/>
          <w:szCs w:val="27"/>
          <w:lang w:eastAsia="ru-RU"/>
        </w:rPr>
        <w:br/>
        <w:t>6.16</w:t>
      </w:r>
      <w:r w:rsidR="00587939" w:rsidRPr="00587939">
        <w:rPr>
          <w:rFonts w:ascii="Times New Roman" w:eastAsia="Times New Roman" w:hAnsi="Times New Roman" w:cs="Times New Roman"/>
          <w:color w:val="1E2120"/>
          <w:sz w:val="27"/>
          <w:szCs w:val="27"/>
          <w:lang w:eastAsia="ru-RU"/>
        </w:rPr>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w:t>
      </w:r>
      <w:r w:rsidR="00587939" w:rsidRPr="00587939">
        <w:rPr>
          <w:rFonts w:ascii="Times New Roman" w:eastAsia="Times New Roman" w:hAnsi="Times New Roman" w:cs="Times New Roman"/>
          <w:color w:val="1E2120"/>
          <w:sz w:val="27"/>
          <w:szCs w:val="27"/>
          <w:lang w:eastAsia="ru-RU"/>
        </w:rPr>
        <w:lastRenderedPageBreak/>
        <w:t>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7. Оплата труда</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587939">
        <w:rPr>
          <w:rFonts w:ascii="Times New Roman" w:eastAsia="Times New Roman" w:hAnsi="Times New Roman" w:cs="Times New Roman"/>
          <w:color w:val="1E2120"/>
          <w:sz w:val="27"/>
          <w:szCs w:val="27"/>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587939">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587939">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587939">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w:t>
      </w:r>
      <w:r w:rsidRPr="00587939">
        <w:rPr>
          <w:rFonts w:ascii="Times New Roman" w:eastAsia="Times New Roman" w:hAnsi="Times New Roman" w:cs="Times New Roman"/>
          <w:color w:val="1E2120"/>
          <w:sz w:val="27"/>
          <w:szCs w:val="27"/>
          <w:lang w:eastAsia="ru-RU"/>
        </w:rPr>
        <w:br/>
        <w:t>7.7. Оплата труда в ДОУ производится два раза в месяц</w:t>
      </w:r>
      <w:r w:rsidR="000F2C6B">
        <w:rPr>
          <w:rFonts w:ascii="Times New Roman" w:eastAsia="Times New Roman" w:hAnsi="Times New Roman" w:cs="Times New Roman"/>
          <w:color w:val="1E2120"/>
          <w:sz w:val="27"/>
          <w:szCs w:val="27"/>
          <w:lang w:eastAsia="ru-RU"/>
        </w:rPr>
        <w:t>: аванс и зарплата в сроки, (13-го и 28</w:t>
      </w:r>
      <w:r w:rsidRPr="00587939">
        <w:rPr>
          <w:rFonts w:ascii="Times New Roman" w:eastAsia="Times New Roman" w:hAnsi="Times New Roman" w:cs="Times New Roman"/>
          <w:color w:val="1E2120"/>
          <w:sz w:val="27"/>
          <w:szCs w:val="27"/>
          <w:lang w:eastAsia="ru-RU"/>
        </w:rPr>
        <w:t>-го числа каждого месяца).</w:t>
      </w:r>
      <w:r w:rsidRPr="00587939">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587939">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587939">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587939">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587939">
        <w:rPr>
          <w:rFonts w:ascii="Times New Roman" w:eastAsia="Times New Roman" w:hAnsi="Times New Roman" w:cs="Times New Roman"/>
          <w:color w:val="1E2120"/>
          <w:sz w:val="27"/>
          <w:szCs w:val="27"/>
          <w:lang w:eastAsia="ru-RU"/>
        </w:rPr>
        <w:br/>
        <w:t xml:space="preserve">7.12. Работникам с условиями труда, отличающимися от нормальных условий </w:t>
      </w:r>
      <w:r w:rsidRPr="00587939">
        <w:rPr>
          <w:rFonts w:ascii="Times New Roman" w:eastAsia="Times New Roman" w:hAnsi="Times New Roman" w:cs="Times New Roman"/>
          <w:color w:val="1E2120"/>
          <w:sz w:val="27"/>
          <w:szCs w:val="27"/>
          <w:lang w:eastAsia="ru-RU"/>
        </w:rPr>
        <w:lastRenderedPageBreak/>
        <w:t>труда, устанавливаются доплаты в соответствии с действующим законодательством Российской Федерации.</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9. Дисциплинарные взыскания</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587939">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587939" w:rsidRPr="00587939" w:rsidRDefault="00587939" w:rsidP="00587939">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замечание;</w:t>
      </w:r>
    </w:p>
    <w:p w:rsidR="00587939" w:rsidRPr="00587939" w:rsidRDefault="00587939" w:rsidP="00587939">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выговор;</w:t>
      </w:r>
    </w:p>
    <w:p w:rsidR="00587939" w:rsidRPr="00587939" w:rsidRDefault="00587939" w:rsidP="00587939">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увольнение по соответствующим основаниям.</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587939">
        <w:rPr>
          <w:rFonts w:ascii="Times New Roman" w:eastAsia="Times New Roman" w:hAnsi="Times New Roman" w:cs="Times New Roman"/>
          <w:color w:val="1E2120"/>
          <w:sz w:val="27"/>
          <w:szCs w:val="27"/>
          <w:lang w:eastAsia="ru-RU"/>
        </w:rPr>
        <w:br/>
        <w:t>9.4. </w:t>
      </w:r>
      <w:ins w:id="23"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587939">
        <w:rPr>
          <w:rFonts w:ascii="Times New Roman" w:eastAsia="Times New Roman" w:hAnsi="Times New Roman" w:cs="Times New Roman"/>
          <w:color w:val="1E2120"/>
          <w:sz w:val="27"/>
          <w:szCs w:val="27"/>
          <w:lang w:eastAsia="ru-RU"/>
        </w:rPr>
        <w:lastRenderedPageBreak/>
        <w:t>постановлением судьи, органа, должностного лица, уполномоченных рассматривать дела об административных правонарушениях;</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587939" w:rsidRPr="00587939" w:rsidRDefault="00587939" w:rsidP="0058793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9.5. </w:t>
      </w:r>
      <w:ins w:id="24"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587939" w:rsidRPr="00587939" w:rsidRDefault="00587939" w:rsidP="00587939">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587939" w:rsidRPr="00587939" w:rsidRDefault="00587939" w:rsidP="00587939">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587939">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587939">
        <w:rPr>
          <w:rFonts w:ascii="Times New Roman" w:eastAsia="Times New Roman" w:hAnsi="Times New Roman" w:cs="Times New Roman"/>
          <w:color w:val="1E2120"/>
          <w:sz w:val="27"/>
          <w:szCs w:val="27"/>
          <w:lang w:eastAsia="ru-RU"/>
        </w:rPr>
        <w:b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w:t>
      </w:r>
      <w:r w:rsidRPr="00587939">
        <w:rPr>
          <w:rFonts w:ascii="Times New Roman" w:eastAsia="Times New Roman" w:hAnsi="Times New Roman" w:cs="Times New Roman"/>
          <w:color w:val="1E2120"/>
          <w:sz w:val="27"/>
          <w:szCs w:val="27"/>
          <w:lang w:eastAsia="ru-RU"/>
        </w:rPr>
        <w:lastRenderedPageBreak/>
        <w:t>дисциплинарного взыскания (ч.2 ст.193 ТК РФ).</w:t>
      </w:r>
      <w:r w:rsidRPr="00587939">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587939">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587939">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587939">
        <w:rPr>
          <w:rFonts w:ascii="Times New Roman" w:eastAsia="Times New Roman" w:hAnsi="Times New Roman" w:cs="Times New Roman"/>
          <w:color w:val="1E2120"/>
          <w:sz w:val="27"/>
          <w:szCs w:val="27"/>
          <w:lang w:eastAsia="ru-RU"/>
        </w:rPr>
        <w:br/>
        <w:t>9.12. </w:t>
      </w:r>
      <w:ins w:id="25"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Дисциплинарные взыскания применяются приказом, в котором отражается:</w:t>
        </w:r>
      </w:ins>
    </w:p>
    <w:p w:rsidR="00587939" w:rsidRPr="00587939" w:rsidRDefault="00587939" w:rsidP="0058793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конкретное указание дисциплинарного проступка;</w:t>
      </w:r>
    </w:p>
    <w:p w:rsidR="00587939" w:rsidRPr="00587939" w:rsidRDefault="00587939" w:rsidP="0058793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587939" w:rsidRPr="00587939" w:rsidRDefault="00587939" w:rsidP="0058793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вид применяемого взыскания;</w:t>
      </w:r>
    </w:p>
    <w:p w:rsidR="00587939" w:rsidRPr="00587939" w:rsidRDefault="00587939" w:rsidP="0058793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587939" w:rsidRPr="00587939" w:rsidRDefault="00587939" w:rsidP="0058793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документы, содержащие объяснения работника.</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587939">
        <w:rPr>
          <w:rFonts w:ascii="Times New Roman" w:eastAsia="Times New Roman" w:hAnsi="Times New Roman" w:cs="Times New Roman"/>
          <w:color w:val="1E2120"/>
          <w:sz w:val="27"/>
          <w:szCs w:val="27"/>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587939">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587939">
        <w:rPr>
          <w:rFonts w:ascii="Times New Roman" w:eastAsia="Times New Roman" w:hAnsi="Times New Roman" w:cs="Times New Roman"/>
          <w:color w:val="1E212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587939">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587939">
        <w:rPr>
          <w:rFonts w:ascii="Times New Roman" w:eastAsia="Times New Roman" w:hAnsi="Times New Roman" w:cs="Times New Roman"/>
          <w:color w:val="1E2120"/>
          <w:sz w:val="27"/>
          <w:szCs w:val="27"/>
          <w:lang w:eastAsia="ru-RU"/>
        </w:rPr>
        <w:br/>
        <w:t xml:space="preserve">9.17. Взыскание к заведующему дошкольным образовательным учреждением применяются органом образования, который имеет право его назначить и </w:t>
      </w:r>
      <w:r w:rsidRPr="00587939">
        <w:rPr>
          <w:rFonts w:ascii="Times New Roman" w:eastAsia="Times New Roman" w:hAnsi="Times New Roman" w:cs="Times New Roman"/>
          <w:color w:val="1E2120"/>
          <w:sz w:val="27"/>
          <w:szCs w:val="27"/>
          <w:lang w:eastAsia="ru-RU"/>
        </w:rPr>
        <w:lastRenderedPageBreak/>
        <w:t>уволить.</w:t>
      </w:r>
      <w:r w:rsidRPr="00587939">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587939">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587939">
        <w:rPr>
          <w:rFonts w:ascii="Times New Roman" w:eastAsia="Times New Roman" w:hAnsi="Times New Roman" w:cs="Times New Roman"/>
          <w:color w:val="1E2120"/>
          <w:sz w:val="27"/>
          <w:szCs w:val="27"/>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10. Медицинские осмотры. Личная гигиена</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587939">
        <w:rPr>
          <w:rFonts w:ascii="Times New Roman" w:eastAsia="Times New Roman" w:hAnsi="Times New Roman" w:cs="Times New Roman"/>
          <w:color w:val="1E2120"/>
          <w:sz w:val="27"/>
          <w:szCs w:val="27"/>
          <w:lang w:eastAsia="ru-RU"/>
        </w:rPr>
        <w:br/>
        <w:t>10.2</w:t>
      </w:r>
      <w:r w:rsidRPr="00587939">
        <w:rPr>
          <w:rFonts w:ascii="Times New Roman" w:eastAsia="Times New Roman" w:hAnsi="Times New Roman" w:cs="Times New Roman"/>
          <w:color w:val="171717" w:themeColor="background2" w:themeShade="1A"/>
          <w:sz w:val="27"/>
          <w:szCs w:val="27"/>
          <w:lang w:eastAsia="ru-RU"/>
        </w:rPr>
        <w:t>. </w:t>
      </w:r>
      <w:ins w:id="26"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Заведующий ДОУ обеспечивает:</w:t>
        </w:r>
      </w:ins>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587939" w:rsidRPr="00587939" w:rsidRDefault="00587939" w:rsidP="0058793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587939" w:rsidRP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lastRenderedPageBreak/>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587939" w:rsidRPr="00587939" w:rsidRDefault="00587939" w:rsidP="0058793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87939">
        <w:rPr>
          <w:rFonts w:ascii="Times New Roman" w:eastAsia="Times New Roman" w:hAnsi="Times New Roman" w:cs="Times New Roman"/>
          <w:b/>
          <w:bCs/>
          <w:color w:val="1E2120"/>
          <w:sz w:val="30"/>
          <w:szCs w:val="30"/>
          <w:lang w:eastAsia="ru-RU"/>
        </w:rPr>
        <w:t>11. Заключительные положения</w:t>
      </w: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71717" w:themeColor="background2" w:themeShade="1A"/>
          <w:sz w:val="27"/>
          <w:szCs w:val="27"/>
          <w:lang w:eastAsia="ru-RU"/>
        </w:rPr>
      </w:pPr>
      <w:r w:rsidRPr="00587939">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587939">
        <w:rPr>
          <w:rFonts w:ascii="Times New Roman" w:eastAsia="Times New Roman" w:hAnsi="Times New Roman" w:cs="Times New Roman"/>
          <w:color w:val="1E2120"/>
          <w:sz w:val="27"/>
          <w:szCs w:val="27"/>
          <w:lang w:eastAsia="ru-RU"/>
        </w:rPr>
        <w:br/>
        <w:t>11.2. </w:t>
      </w:r>
      <w:ins w:id="27" w:author="Unknown">
        <w:r w:rsidRPr="00587939">
          <w:rPr>
            <w:rFonts w:ascii="Times New Roman" w:eastAsia="Times New Roman" w:hAnsi="Times New Roman" w:cs="Times New Roman"/>
            <w:color w:val="171717" w:themeColor="background2" w:themeShade="1A"/>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587939" w:rsidRPr="00587939" w:rsidRDefault="00587939" w:rsidP="00587939">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587939" w:rsidRPr="00587939" w:rsidRDefault="00587939" w:rsidP="00587939">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587939" w:rsidRPr="00587939" w:rsidRDefault="00587939" w:rsidP="00587939">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587939" w:rsidRDefault="00587939"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587939">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587939">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587939">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587939">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587939">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587939">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928B5" w:rsidRDefault="008928B5"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С правилами внутреннего трудового распорядка ознакомлены:</w:t>
      </w:r>
    </w:p>
    <w:p w:rsidR="008928B5" w:rsidRDefault="008928B5"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1.______________________    </w:t>
      </w:r>
      <w:proofErr w:type="gramStart"/>
      <w:r>
        <w:rPr>
          <w:rFonts w:ascii="Times New Roman" w:eastAsia="Times New Roman" w:hAnsi="Times New Roman" w:cs="Times New Roman"/>
          <w:color w:val="1E2120"/>
          <w:sz w:val="27"/>
          <w:szCs w:val="27"/>
          <w:lang w:eastAsia="ru-RU"/>
        </w:rPr>
        <w:t>2._</w:t>
      </w:r>
      <w:proofErr w:type="gramEnd"/>
      <w:r>
        <w:rPr>
          <w:rFonts w:ascii="Times New Roman" w:eastAsia="Times New Roman" w:hAnsi="Times New Roman" w:cs="Times New Roman"/>
          <w:color w:val="1E2120"/>
          <w:sz w:val="27"/>
          <w:szCs w:val="27"/>
          <w:lang w:eastAsia="ru-RU"/>
        </w:rPr>
        <w:t>____________________</w:t>
      </w:r>
    </w:p>
    <w:p w:rsidR="008928B5" w:rsidRDefault="008928B5"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3.______________________    </w:t>
      </w:r>
      <w:proofErr w:type="gramStart"/>
      <w:r>
        <w:rPr>
          <w:rFonts w:ascii="Times New Roman" w:eastAsia="Times New Roman" w:hAnsi="Times New Roman" w:cs="Times New Roman"/>
          <w:color w:val="1E2120"/>
          <w:sz w:val="27"/>
          <w:szCs w:val="27"/>
          <w:lang w:eastAsia="ru-RU"/>
        </w:rPr>
        <w:t>4._</w:t>
      </w:r>
      <w:proofErr w:type="gramEnd"/>
      <w:r>
        <w:rPr>
          <w:rFonts w:ascii="Times New Roman" w:eastAsia="Times New Roman" w:hAnsi="Times New Roman" w:cs="Times New Roman"/>
          <w:color w:val="1E2120"/>
          <w:sz w:val="27"/>
          <w:szCs w:val="27"/>
          <w:lang w:eastAsia="ru-RU"/>
        </w:rPr>
        <w:t>____________________</w:t>
      </w:r>
    </w:p>
    <w:p w:rsidR="008928B5" w:rsidRDefault="008928B5"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5.______________________    </w:t>
      </w:r>
      <w:proofErr w:type="gramStart"/>
      <w:r>
        <w:rPr>
          <w:rFonts w:ascii="Times New Roman" w:eastAsia="Times New Roman" w:hAnsi="Times New Roman" w:cs="Times New Roman"/>
          <w:color w:val="1E2120"/>
          <w:sz w:val="27"/>
          <w:szCs w:val="27"/>
          <w:lang w:eastAsia="ru-RU"/>
        </w:rPr>
        <w:t>6._</w:t>
      </w:r>
      <w:proofErr w:type="gramEnd"/>
      <w:r>
        <w:rPr>
          <w:rFonts w:ascii="Times New Roman" w:eastAsia="Times New Roman" w:hAnsi="Times New Roman" w:cs="Times New Roman"/>
          <w:color w:val="1E2120"/>
          <w:sz w:val="27"/>
          <w:szCs w:val="27"/>
          <w:lang w:eastAsia="ru-RU"/>
        </w:rPr>
        <w:t>____________________</w:t>
      </w:r>
    </w:p>
    <w:p w:rsidR="008928B5" w:rsidRDefault="008928B5"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7.______________________     </w:t>
      </w:r>
      <w:proofErr w:type="gramStart"/>
      <w:r>
        <w:rPr>
          <w:rFonts w:ascii="Times New Roman" w:eastAsia="Times New Roman" w:hAnsi="Times New Roman" w:cs="Times New Roman"/>
          <w:color w:val="1E2120"/>
          <w:sz w:val="27"/>
          <w:szCs w:val="27"/>
          <w:lang w:eastAsia="ru-RU"/>
        </w:rPr>
        <w:t>8._</w:t>
      </w:r>
      <w:proofErr w:type="gramEnd"/>
      <w:r>
        <w:rPr>
          <w:rFonts w:ascii="Times New Roman" w:eastAsia="Times New Roman" w:hAnsi="Times New Roman" w:cs="Times New Roman"/>
          <w:color w:val="1E2120"/>
          <w:sz w:val="27"/>
          <w:szCs w:val="27"/>
          <w:lang w:eastAsia="ru-RU"/>
        </w:rPr>
        <w:t>____________________</w:t>
      </w:r>
    </w:p>
    <w:p w:rsidR="008928B5" w:rsidRDefault="008928B5"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9.______________________     </w:t>
      </w:r>
      <w:proofErr w:type="gramStart"/>
      <w:r>
        <w:rPr>
          <w:rFonts w:ascii="Times New Roman" w:eastAsia="Times New Roman" w:hAnsi="Times New Roman" w:cs="Times New Roman"/>
          <w:color w:val="1E2120"/>
          <w:sz w:val="27"/>
          <w:szCs w:val="27"/>
          <w:lang w:eastAsia="ru-RU"/>
        </w:rPr>
        <w:t>10._</w:t>
      </w:r>
      <w:proofErr w:type="gramEnd"/>
      <w:r>
        <w:rPr>
          <w:rFonts w:ascii="Times New Roman" w:eastAsia="Times New Roman" w:hAnsi="Times New Roman" w:cs="Times New Roman"/>
          <w:color w:val="1E2120"/>
          <w:sz w:val="27"/>
          <w:szCs w:val="27"/>
          <w:lang w:eastAsia="ru-RU"/>
        </w:rPr>
        <w:t>___________________</w:t>
      </w:r>
    </w:p>
    <w:p w:rsidR="000F2C6B" w:rsidRDefault="000F2C6B"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rsidR="000F2C6B" w:rsidRPr="00587939" w:rsidRDefault="000F2C6B" w:rsidP="00587939">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rsidR="00587939" w:rsidRPr="00587939" w:rsidRDefault="00587939" w:rsidP="0058793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sectPr w:rsidR="00587939" w:rsidRPr="00587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DAB"/>
    <w:multiLevelType w:val="multilevel"/>
    <w:tmpl w:val="A86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730E9"/>
    <w:multiLevelType w:val="multilevel"/>
    <w:tmpl w:val="46C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27128"/>
    <w:multiLevelType w:val="multilevel"/>
    <w:tmpl w:val="D4CA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F7427"/>
    <w:multiLevelType w:val="multilevel"/>
    <w:tmpl w:val="76E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91D82"/>
    <w:multiLevelType w:val="multilevel"/>
    <w:tmpl w:val="7CB6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B6CB1"/>
    <w:multiLevelType w:val="multilevel"/>
    <w:tmpl w:val="22D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62C2B"/>
    <w:multiLevelType w:val="multilevel"/>
    <w:tmpl w:val="2E3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25395"/>
    <w:multiLevelType w:val="multilevel"/>
    <w:tmpl w:val="690C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8449E"/>
    <w:multiLevelType w:val="multilevel"/>
    <w:tmpl w:val="67F4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550413"/>
    <w:multiLevelType w:val="multilevel"/>
    <w:tmpl w:val="0F26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47D02"/>
    <w:multiLevelType w:val="multilevel"/>
    <w:tmpl w:val="F42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723F8"/>
    <w:multiLevelType w:val="multilevel"/>
    <w:tmpl w:val="370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8482A"/>
    <w:multiLevelType w:val="multilevel"/>
    <w:tmpl w:val="5898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BE1A92"/>
    <w:multiLevelType w:val="multilevel"/>
    <w:tmpl w:val="33A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16E30"/>
    <w:multiLevelType w:val="multilevel"/>
    <w:tmpl w:val="DFF8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F107A5"/>
    <w:multiLevelType w:val="multilevel"/>
    <w:tmpl w:val="D0E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1F64C1"/>
    <w:multiLevelType w:val="multilevel"/>
    <w:tmpl w:val="1964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B77728"/>
    <w:multiLevelType w:val="multilevel"/>
    <w:tmpl w:val="FF10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896E77"/>
    <w:multiLevelType w:val="multilevel"/>
    <w:tmpl w:val="5B2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9C0A4D"/>
    <w:multiLevelType w:val="multilevel"/>
    <w:tmpl w:val="9A3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506B8F"/>
    <w:multiLevelType w:val="multilevel"/>
    <w:tmpl w:val="52B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9462A8"/>
    <w:multiLevelType w:val="multilevel"/>
    <w:tmpl w:val="09E0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9F1980"/>
    <w:multiLevelType w:val="multilevel"/>
    <w:tmpl w:val="FF0C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8B0FF1"/>
    <w:multiLevelType w:val="multilevel"/>
    <w:tmpl w:val="803E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CA78B9"/>
    <w:multiLevelType w:val="multilevel"/>
    <w:tmpl w:val="601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12225D"/>
    <w:multiLevelType w:val="multilevel"/>
    <w:tmpl w:val="E74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FB5ECF"/>
    <w:multiLevelType w:val="multilevel"/>
    <w:tmpl w:val="CC84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426677"/>
    <w:multiLevelType w:val="multilevel"/>
    <w:tmpl w:val="574A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D30CA9"/>
    <w:multiLevelType w:val="multilevel"/>
    <w:tmpl w:val="DEE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1977BE"/>
    <w:multiLevelType w:val="multilevel"/>
    <w:tmpl w:val="EF86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0"/>
  </w:num>
  <w:num w:numId="3">
    <w:abstractNumId w:val="0"/>
  </w:num>
  <w:num w:numId="4">
    <w:abstractNumId w:val="2"/>
  </w:num>
  <w:num w:numId="5">
    <w:abstractNumId w:val="28"/>
  </w:num>
  <w:num w:numId="6">
    <w:abstractNumId w:val="7"/>
  </w:num>
  <w:num w:numId="7">
    <w:abstractNumId w:val="4"/>
  </w:num>
  <w:num w:numId="8">
    <w:abstractNumId w:val="24"/>
  </w:num>
  <w:num w:numId="9">
    <w:abstractNumId w:val="15"/>
  </w:num>
  <w:num w:numId="10">
    <w:abstractNumId w:val="21"/>
  </w:num>
  <w:num w:numId="11">
    <w:abstractNumId w:val="13"/>
  </w:num>
  <w:num w:numId="12">
    <w:abstractNumId w:val="6"/>
  </w:num>
  <w:num w:numId="13">
    <w:abstractNumId w:val="14"/>
  </w:num>
  <w:num w:numId="14">
    <w:abstractNumId w:val="23"/>
  </w:num>
  <w:num w:numId="15">
    <w:abstractNumId w:val="26"/>
  </w:num>
  <w:num w:numId="16">
    <w:abstractNumId w:val="22"/>
  </w:num>
  <w:num w:numId="17">
    <w:abstractNumId w:val="5"/>
  </w:num>
  <w:num w:numId="18">
    <w:abstractNumId w:val="8"/>
  </w:num>
  <w:num w:numId="19">
    <w:abstractNumId w:val="9"/>
  </w:num>
  <w:num w:numId="20">
    <w:abstractNumId w:val="1"/>
  </w:num>
  <w:num w:numId="21">
    <w:abstractNumId w:val="3"/>
  </w:num>
  <w:num w:numId="22">
    <w:abstractNumId w:val="17"/>
  </w:num>
  <w:num w:numId="23">
    <w:abstractNumId w:val="29"/>
  </w:num>
  <w:num w:numId="24">
    <w:abstractNumId w:val="19"/>
  </w:num>
  <w:num w:numId="25">
    <w:abstractNumId w:val="20"/>
  </w:num>
  <w:num w:numId="26">
    <w:abstractNumId w:val="12"/>
  </w:num>
  <w:num w:numId="27">
    <w:abstractNumId w:val="18"/>
  </w:num>
  <w:num w:numId="28">
    <w:abstractNumId w:val="16"/>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39"/>
    <w:rsid w:val="000A1901"/>
    <w:rsid w:val="000E27A7"/>
    <w:rsid w:val="000F2C6B"/>
    <w:rsid w:val="002C07FD"/>
    <w:rsid w:val="003E29DE"/>
    <w:rsid w:val="0046698D"/>
    <w:rsid w:val="0055265F"/>
    <w:rsid w:val="00587939"/>
    <w:rsid w:val="00677BD2"/>
    <w:rsid w:val="00787B11"/>
    <w:rsid w:val="008928B5"/>
    <w:rsid w:val="00A67406"/>
    <w:rsid w:val="00DE274A"/>
    <w:rsid w:val="00E2510A"/>
    <w:rsid w:val="00EA1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73E8-A9AA-42E3-AB14-6492BDE7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879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7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79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7939"/>
    <w:rPr>
      <w:rFonts w:ascii="Times New Roman" w:eastAsia="Times New Roman" w:hAnsi="Times New Roman" w:cs="Times New Roman"/>
      <w:b/>
      <w:bCs/>
      <w:sz w:val="27"/>
      <w:szCs w:val="27"/>
      <w:lang w:eastAsia="ru-RU"/>
    </w:rPr>
  </w:style>
  <w:style w:type="paragraph" w:styleId="a3">
    <w:name w:val="Normal (Web)"/>
    <w:basedOn w:val="a"/>
    <w:semiHidden/>
    <w:unhideWhenUsed/>
    <w:rsid w:val="00587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7939"/>
    <w:rPr>
      <w:color w:val="0000FF"/>
      <w:u w:val="single"/>
    </w:rPr>
  </w:style>
  <w:style w:type="character" w:styleId="a5">
    <w:name w:val="Strong"/>
    <w:basedOn w:val="a0"/>
    <w:qFormat/>
    <w:rsid w:val="00587939"/>
    <w:rPr>
      <w:b/>
      <w:bCs/>
    </w:rPr>
  </w:style>
  <w:style w:type="character" w:styleId="a6">
    <w:name w:val="Emphasis"/>
    <w:basedOn w:val="a0"/>
    <w:uiPriority w:val="20"/>
    <w:qFormat/>
    <w:rsid w:val="00587939"/>
    <w:rPr>
      <w:i/>
      <w:iCs/>
    </w:rPr>
  </w:style>
  <w:style w:type="character" w:customStyle="1" w:styleId="text-download">
    <w:name w:val="text-download"/>
    <w:basedOn w:val="a0"/>
    <w:rsid w:val="00587939"/>
  </w:style>
  <w:style w:type="character" w:customStyle="1" w:styleId="uscl-over-counter">
    <w:name w:val="uscl-over-counter"/>
    <w:basedOn w:val="a0"/>
    <w:rsid w:val="00587939"/>
  </w:style>
  <w:style w:type="paragraph" w:customStyle="1" w:styleId="a7">
    <w:basedOn w:val="a"/>
    <w:next w:val="a8"/>
    <w:link w:val="a9"/>
    <w:qFormat/>
    <w:rsid w:val="000A1901"/>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link w:val="a7"/>
    <w:rsid w:val="000A1901"/>
    <w:rPr>
      <w:rFonts w:ascii="Times New Roman" w:eastAsia="Times New Roman" w:hAnsi="Times New Roman" w:cs="Times New Roman"/>
      <w:b/>
      <w:bCs/>
      <w:sz w:val="24"/>
      <w:szCs w:val="24"/>
      <w:lang w:eastAsia="ru-RU"/>
    </w:rPr>
  </w:style>
  <w:style w:type="paragraph" w:styleId="a8">
    <w:name w:val="Title"/>
    <w:basedOn w:val="a"/>
    <w:next w:val="a"/>
    <w:link w:val="aa"/>
    <w:uiPriority w:val="10"/>
    <w:qFormat/>
    <w:rsid w:val="000A19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0A1901"/>
    <w:rPr>
      <w:rFonts w:asciiTheme="majorHAnsi" w:eastAsiaTheme="majorEastAsia" w:hAnsiTheme="majorHAnsi" w:cstheme="majorBidi"/>
      <w:spacing w:val="-10"/>
      <w:kern w:val="28"/>
      <w:sz w:val="56"/>
      <w:szCs w:val="56"/>
    </w:rPr>
  </w:style>
  <w:style w:type="paragraph" w:styleId="ab">
    <w:name w:val="Balloon Text"/>
    <w:basedOn w:val="a"/>
    <w:link w:val="ac"/>
    <w:uiPriority w:val="99"/>
    <w:semiHidden/>
    <w:unhideWhenUsed/>
    <w:rsid w:val="008928B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92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84120">
      <w:bodyDiv w:val="1"/>
      <w:marLeft w:val="0"/>
      <w:marRight w:val="0"/>
      <w:marTop w:val="0"/>
      <w:marBottom w:val="0"/>
      <w:divBdr>
        <w:top w:val="none" w:sz="0" w:space="0" w:color="auto"/>
        <w:left w:val="none" w:sz="0" w:space="0" w:color="auto"/>
        <w:bottom w:val="none" w:sz="0" w:space="0" w:color="auto"/>
        <w:right w:val="none" w:sz="0" w:space="0" w:color="auto"/>
      </w:divBdr>
      <w:divsChild>
        <w:div w:id="690692676">
          <w:marLeft w:val="0"/>
          <w:marRight w:val="0"/>
          <w:marTop w:val="0"/>
          <w:marBottom w:val="0"/>
          <w:divBdr>
            <w:top w:val="none" w:sz="0" w:space="0" w:color="auto"/>
            <w:left w:val="none" w:sz="0" w:space="0" w:color="auto"/>
            <w:bottom w:val="none" w:sz="0" w:space="0" w:color="auto"/>
            <w:right w:val="none" w:sz="0" w:space="0" w:color="auto"/>
          </w:divBdr>
          <w:divsChild>
            <w:div w:id="355472830">
              <w:marLeft w:val="0"/>
              <w:marRight w:val="0"/>
              <w:marTop w:val="0"/>
              <w:marBottom w:val="0"/>
              <w:divBdr>
                <w:top w:val="none" w:sz="0" w:space="0" w:color="auto"/>
                <w:left w:val="none" w:sz="0" w:space="0" w:color="auto"/>
                <w:bottom w:val="none" w:sz="0" w:space="0" w:color="auto"/>
                <w:right w:val="none" w:sz="0" w:space="0" w:color="auto"/>
              </w:divBdr>
              <w:divsChild>
                <w:div w:id="1093429372">
                  <w:marLeft w:val="0"/>
                  <w:marRight w:val="0"/>
                  <w:marTop w:val="0"/>
                  <w:marBottom w:val="0"/>
                  <w:divBdr>
                    <w:top w:val="none" w:sz="0" w:space="0" w:color="auto"/>
                    <w:left w:val="none" w:sz="0" w:space="0" w:color="auto"/>
                    <w:bottom w:val="none" w:sz="0" w:space="0" w:color="auto"/>
                    <w:right w:val="none" w:sz="0" w:space="0" w:color="auto"/>
                  </w:divBdr>
                  <w:divsChild>
                    <w:div w:id="1084184107">
                      <w:marLeft w:val="0"/>
                      <w:marRight w:val="0"/>
                      <w:marTop w:val="0"/>
                      <w:marBottom w:val="0"/>
                      <w:divBdr>
                        <w:top w:val="none" w:sz="0" w:space="0" w:color="auto"/>
                        <w:left w:val="none" w:sz="0" w:space="0" w:color="auto"/>
                        <w:bottom w:val="none" w:sz="0" w:space="0" w:color="auto"/>
                        <w:right w:val="none" w:sz="0" w:space="0" w:color="auto"/>
                      </w:divBdr>
                      <w:divsChild>
                        <w:div w:id="1561673003">
                          <w:marLeft w:val="0"/>
                          <w:marRight w:val="0"/>
                          <w:marTop w:val="0"/>
                          <w:marBottom w:val="0"/>
                          <w:divBdr>
                            <w:top w:val="none" w:sz="0" w:space="0" w:color="auto"/>
                            <w:left w:val="none" w:sz="0" w:space="0" w:color="auto"/>
                            <w:bottom w:val="none" w:sz="0" w:space="0" w:color="auto"/>
                            <w:right w:val="none" w:sz="0" w:space="0" w:color="auto"/>
                          </w:divBdr>
                          <w:divsChild>
                            <w:div w:id="194731427">
                              <w:marLeft w:val="0"/>
                              <w:marRight w:val="0"/>
                              <w:marTop w:val="0"/>
                              <w:marBottom w:val="0"/>
                              <w:divBdr>
                                <w:top w:val="none" w:sz="0" w:space="0" w:color="auto"/>
                                <w:left w:val="none" w:sz="0" w:space="0" w:color="auto"/>
                                <w:bottom w:val="none" w:sz="0" w:space="0" w:color="auto"/>
                                <w:right w:val="none" w:sz="0" w:space="0" w:color="auto"/>
                              </w:divBdr>
                              <w:divsChild>
                                <w:div w:id="1059984873">
                                  <w:marLeft w:val="0"/>
                                  <w:marRight w:val="0"/>
                                  <w:marTop w:val="0"/>
                                  <w:marBottom w:val="0"/>
                                  <w:divBdr>
                                    <w:top w:val="none" w:sz="0" w:space="0" w:color="auto"/>
                                    <w:left w:val="none" w:sz="0" w:space="0" w:color="auto"/>
                                    <w:bottom w:val="none" w:sz="0" w:space="0" w:color="auto"/>
                                    <w:right w:val="none" w:sz="0" w:space="0" w:color="auto"/>
                                  </w:divBdr>
                                  <w:divsChild>
                                    <w:div w:id="1051420104">
                                      <w:marLeft w:val="0"/>
                                      <w:marRight w:val="0"/>
                                      <w:marTop w:val="0"/>
                                      <w:marBottom w:val="0"/>
                                      <w:divBdr>
                                        <w:top w:val="none" w:sz="0" w:space="0" w:color="auto"/>
                                        <w:left w:val="none" w:sz="0" w:space="0" w:color="auto"/>
                                        <w:bottom w:val="none" w:sz="0" w:space="0" w:color="auto"/>
                                        <w:right w:val="none" w:sz="0" w:space="0" w:color="auto"/>
                                      </w:divBdr>
                                    </w:div>
                                  </w:divsChild>
                                </w:div>
                                <w:div w:id="244606325">
                                  <w:marLeft w:val="0"/>
                                  <w:marRight w:val="0"/>
                                  <w:marTop w:val="0"/>
                                  <w:marBottom w:val="0"/>
                                  <w:divBdr>
                                    <w:top w:val="none" w:sz="0" w:space="0" w:color="auto"/>
                                    <w:left w:val="none" w:sz="0" w:space="0" w:color="auto"/>
                                    <w:bottom w:val="none" w:sz="0" w:space="0" w:color="auto"/>
                                    <w:right w:val="none" w:sz="0" w:space="0" w:color="auto"/>
                                  </w:divBdr>
                                  <w:divsChild>
                                    <w:div w:id="468985682">
                                      <w:marLeft w:val="0"/>
                                      <w:marRight w:val="0"/>
                                      <w:marTop w:val="0"/>
                                      <w:marBottom w:val="0"/>
                                      <w:divBdr>
                                        <w:top w:val="none" w:sz="0" w:space="0" w:color="auto"/>
                                        <w:left w:val="none" w:sz="0" w:space="0" w:color="auto"/>
                                        <w:bottom w:val="none" w:sz="0" w:space="0" w:color="auto"/>
                                        <w:right w:val="none" w:sz="0" w:space="0" w:color="auto"/>
                                      </w:divBdr>
                                    </w:div>
                                  </w:divsChild>
                                </w:div>
                                <w:div w:id="386150942">
                                  <w:marLeft w:val="0"/>
                                  <w:marRight w:val="0"/>
                                  <w:marTop w:val="0"/>
                                  <w:marBottom w:val="0"/>
                                  <w:divBdr>
                                    <w:top w:val="none" w:sz="0" w:space="0" w:color="auto"/>
                                    <w:left w:val="none" w:sz="0" w:space="0" w:color="auto"/>
                                    <w:bottom w:val="none" w:sz="0" w:space="0" w:color="auto"/>
                                    <w:right w:val="none" w:sz="0" w:space="0" w:color="auto"/>
                                  </w:divBdr>
                                  <w:divsChild>
                                    <w:div w:id="1936012682">
                                      <w:marLeft w:val="0"/>
                                      <w:marRight w:val="0"/>
                                      <w:marTop w:val="0"/>
                                      <w:marBottom w:val="0"/>
                                      <w:divBdr>
                                        <w:top w:val="none" w:sz="0" w:space="0" w:color="auto"/>
                                        <w:left w:val="none" w:sz="0" w:space="0" w:color="auto"/>
                                        <w:bottom w:val="none" w:sz="0" w:space="0" w:color="auto"/>
                                        <w:right w:val="none" w:sz="0" w:space="0" w:color="auto"/>
                                      </w:divBdr>
                                    </w:div>
                                  </w:divsChild>
                                </w:div>
                                <w:div w:id="692191349">
                                  <w:marLeft w:val="0"/>
                                  <w:marRight w:val="0"/>
                                  <w:marTop w:val="0"/>
                                  <w:marBottom w:val="0"/>
                                  <w:divBdr>
                                    <w:top w:val="none" w:sz="0" w:space="0" w:color="auto"/>
                                    <w:left w:val="none" w:sz="0" w:space="0" w:color="auto"/>
                                    <w:bottom w:val="none" w:sz="0" w:space="0" w:color="auto"/>
                                    <w:right w:val="none" w:sz="0" w:space="0" w:color="auto"/>
                                  </w:divBdr>
                                  <w:divsChild>
                                    <w:div w:id="1940721906">
                                      <w:marLeft w:val="0"/>
                                      <w:marRight w:val="0"/>
                                      <w:marTop w:val="0"/>
                                      <w:marBottom w:val="0"/>
                                      <w:divBdr>
                                        <w:top w:val="none" w:sz="0" w:space="0" w:color="auto"/>
                                        <w:left w:val="none" w:sz="0" w:space="0" w:color="auto"/>
                                        <w:bottom w:val="none" w:sz="0" w:space="0" w:color="auto"/>
                                        <w:right w:val="none" w:sz="0" w:space="0" w:color="auto"/>
                                      </w:divBdr>
                                    </w:div>
                                  </w:divsChild>
                                </w:div>
                                <w:div w:id="310528771">
                                  <w:marLeft w:val="0"/>
                                  <w:marRight w:val="0"/>
                                  <w:marTop w:val="0"/>
                                  <w:marBottom w:val="0"/>
                                  <w:divBdr>
                                    <w:top w:val="none" w:sz="0" w:space="0" w:color="auto"/>
                                    <w:left w:val="none" w:sz="0" w:space="0" w:color="auto"/>
                                    <w:bottom w:val="none" w:sz="0" w:space="0" w:color="auto"/>
                                    <w:right w:val="none" w:sz="0" w:space="0" w:color="auto"/>
                                  </w:divBdr>
                                  <w:divsChild>
                                    <w:div w:id="1258440312">
                                      <w:marLeft w:val="0"/>
                                      <w:marRight w:val="0"/>
                                      <w:marTop w:val="0"/>
                                      <w:marBottom w:val="0"/>
                                      <w:divBdr>
                                        <w:top w:val="none" w:sz="0" w:space="0" w:color="auto"/>
                                        <w:left w:val="none" w:sz="0" w:space="0" w:color="auto"/>
                                        <w:bottom w:val="none" w:sz="0" w:space="0" w:color="auto"/>
                                        <w:right w:val="none" w:sz="0" w:space="0" w:color="auto"/>
                                      </w:divBdr>
                                    </w:div>
                                  </w:divsChild>
                                </w:div>
                                <w:div w:id="2123645876">
                                  <w:marLeft w:val="0"/>
                                  <w:marRight w:val="0"/>
                                  <w:marTop w:val="0"/>
                                  <w:marBottom w:val="0"/>
                                  <w:divBdr>
                                    <w:top w:val="none" w:sz="0" w:space="0" w:color="auto"/>
                                    <w:left w:val="none" w:sz="0" w:space="0" w:color="auto"/>
                                    <w:bottom w:val="none" w:sz="0" w:space="0" w:color="auto"/>
                                    <w:right w:val="none" w:sz="0" w:space="0" w:color="auto"/>
                                  </w:divBdr>
                                  <w:divsChild>
                                    <w:div w:id="1540512134">
                                      <w:marLeft w:val="0"/>
                                      <w:marRight w:val="0"/>
                                      <w:marTop w:val="0"/>
                                      <w:marBottom w:val="0"/>
                                      <w:divBdr>
                                        <w:top w:val="none" w:sz="0" w:space="0" w:color="auto"/>
                                        <w:left w:val="none" w:sz="0" w:space="0" w:color="auto"/>
                                        <w:bottom w:val="none" w:sz="0" w:space="0" w:color="auto"/>
                                        <w:right w:val="none" w:sz="0" w:space="0" w:color="auto"/>
                                      </w:divBdr>
                                    </w:div>
                                  </w:divsChild>
                                </w:div>
                                <w:div w:id="1617324701">
                                  <w:marLeft w:val="0"/>
                                  <w:marRight w:val="0"/>
                                  <w:marTop w:val="0"/>
                                  <w:marBottom w:val="0"/>
                                  <w:divBdr>
                                    <w:top w:val="none" w:sz="0" w:space="0" w:color="auto"/>
                                    <w:left w:val="none" w:sz="0" w:space="0" w:color="auto"/>
                                    <w:bottom w:val="none" w:sz="0" w:space="0" w:color="auto"/>
                                    <w:right w:val="none" w:sz="0" w:space="0" w:color="auto"/>
                                  </w:divBdr>
                                  <w:divsChild>
                                    <w:div w:id="2076731685">
                                      <w:marLeft w:val="0"/>
                                      <w:marRight w:val="0"/>
                                      <w:marTop w:val="0"/>
                                      <w:marBottom w:val="0"/>
                                      <w:divBdr>
                                        <w:top w:val="none" w:sz="0" w:space="0" w:color="auto"/>
                                        <w:left w:val="none" w:sz="0" w:space="0" w:color="auto"/>
                                        <w:bottom w:val="none" w:sz="0" w:space="0" w:color="auto"/>
                                        <w:right w:val="none" w:sz="0" w:space="0" w:color="auto"/>
                                      </w:divBdr>
                                    </w:div>
                                  </w:divsChild>
                                </w:div>
                                <w:div w:id="83283789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71772966">
                                  <w:marLeft w:val="0"/>
                                  <w:marRight w:val="0"/>
                                  <w:marTop w:val="0"/>
                                  <w:marBottom w:val="0"/>
                                  <w:divBdr>
                                    <w:top w:val="none" w:sz="0" w:space="0" w:color="auto"/>
                                    <w:left w:val="none" w:sz="0" w:space="0" w:color="auto"/>
                                    <w:bottom w:val="none" w:sz="0" w:space="0" w:color="auto"/>
                                    <w:right w:val="none" w:sz="0" w:space="0" w:color="auto"/>
                                  </w:divBdr>
                                </w:div>
                                <w:div w:id="769161298">
                                  <w:marLeft w:val="0"/>
                                  <w:marRight w:val="0"/>
                                  <w:marTop w:val="0"/>
                                  <w:marBottom w:val="0"/>
                                  <w:divBdr>
                                    <w:top w:val="none" w:sz="0" w:space="0" w:color="auto"/>
                                    <w:left w:val="none" w:sz="0" w:space="0" w:color="auto"/>
                                    <w:bottom w:val="none" w:sz="0" w:space="0" w:color="auto"/>
                                    <w:right w:val="none" w:sz="0" w:space="0" w:color="auto"/>
                                  </w:divBdr>
                                  <w:divsChild>
                                    <w:div w:id="4747883">
                                      <w:marLeft w:val="0"/>
                                      <w:marRight w:val="0"/>
                                      <w:marTop w:val="0"/>
                                      <w:marBottom w:val="0"/>
                                      <w:divBdr>
                                        <w:top w:val="none" w:sz="0" w:space="0" w:color="auto"/>
                                        <w:left w:val="none" w:sz="0" w:space="0" w:color="auto"/>
                                        <w:bottom w:val="none" w:sz="0" w:space="0" w:color="auto"/>
                                        <w:right w:val="none" w:sz="0" w:space="0" w:color="auto"/>
                                      </w:divBdr>
                                      <w:divsChild>
                                        <w:div w:id="580869633">
                                          <w:marLeft w:val="0"/>
                                          <w:marRight w:val="0"/>
                                          <w:marTop w:val="0"/>
                                          <w:marBottom w:val="0"/>
                                          <w:divBdr>
                                            <w:top w:val="none" w:sz="0" w:space="0" w:color="auto"/>
                                            <w:left w:val="none" w:sz="0" w:space="0" w:color="auto"/>
                                            <w:bottom w:val="none" w:sz="0" w:space="0" w:color="auto"/>
                                            <w:right w:val="none" w:sz="0" w:space="0" w:color="auto"/>
                                          </w:divBdr>
                                          <w:divsChild>
                                            <w:div w:id="357702562">
                                              <w:marLeft w:val="0"/>
                                              <w:marRight w:val="0"/>
                                              <w:marTop w:val="0"/>
                                              <w:marBottom w:val="0"/>
                                              <w:divBdr>
                                                <w:top w:val="none" w:sz="0" w:space="0" w:color="auto"/>
                                                <w:left w:val="none" w:sz="0" w:space="0" w:color="auto"/>
                                                <w:bottom w:val="none" w:sz="0" w:space="0" w:color="auto"/>
                                                <w:right w:val="none" w:sz="0" w:space="0" w:color="auto"/>
                                              </w:divBdr>
                                              <w:divsChild>
                                                <w:div w:id="1933586516">
                                                  <w:marLeft w:val="0"/>
                                                  <w:marRight w:val="0"/>
                                                  <w:marTop w:val="0"/>
                                                  <w:marBottom w:val="0"/>
                                                  <w:divBdr>
                                                    <w:top w:val="none" w:sz="0" w:space="0" w:color="auto"/>
                                                    <w:left w:val="none" w:sz="0" w:space="0" w:color="auto"/>
                                                    <w:bottom w:val="none" w:sz="0" w:space="0" w:color="auto"/>
                                                    <w:right w:val="none" w:sz="0" w:space="0" w:color="auto"/>
                                                  </w:divBdr>
                                                  <w:divsChild>
                                                    <w:div w:id="16177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13954</Words>
  <Characters>79543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2023-02-27T10:51:00Z</cp:lastPrinted>
  <dcterms:created xsi:type="dcterms:W3CDTF">2025-03-26T09:19:00Z</dcterms:created>
  <dcterms:modified xsi:type="dcterms:W3CDTF">2025-03-26T09:19:00Z</dcterms:modified>
</cp:coreProperties>
</file>